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38180B" w:rsidRPr="00D8462B" w14:paraId="2F148F17" w14:textId="77777777" w:rsidTr="00EF17FD">
        <w:tc>
          <w:tcPr>
            <w:tcW w:w="9288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0E196EF" w14:textId="77777777" w:rsidR="0038180B" w:rsidRPr="00D8462B" w:rsidRDefault="0038180B" w:rsidP="00EF17FD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bookmarkStart w:id="0" w:name="dbreak"/>
            <w:bookmarkEnd w:id="0"/>
            <w:r w:rsidRPr="00D8462B">
              <w:rPr>
                <w:szCs w:val="24"/>
              </w:rPr>
              <w:br w:type="page"/>
            </w:r>
            <w:r w:rsidRPr="00D8462B">
              <w:rPr>
                <w:spacing w:val="-3"/>
                <w:szCs w:val="24"/>
              </w:rPr>
              <w:t>U.S. Radiocommunication Sector</w:t>
            </w:r>
          </w:p>
          <w:p w14:paraId="79683DB7" w14:textId="77777777" w:rsidR="0038180B" w:rsidRPr="00D8462B" w:rsidRDefault="0038180B" w:rsidP="00EF17FD">
            <w:pPr>
              <w:pStyle w:val="TabletitleBR"/>
              <w:spacing w:after="0"/>
              <w:rPr>
                <w:spacing w:val="-3"/>
                <w:szCs w:val="24"/>
              </w:rPr>
            </w:pPr>
            <w:r w:rsidRPr="00D8462B">
              <w:rPr>
                <w:spacing w:val="-3"/>
                <w:szCs w:val="24"/>
              </w:rPr>
              <w:t>Fact Sheet</w:t>
            </w:r>
          </w:p>
        </w:tc>
      </w:tr>
      <w:tr w:rsidR="0038180B" w:rsidRPr="00A43D96" w14:paraId="35CCB811" w14:textId="77777777" w:rsidTr="00EF17FD">
        <w:tc>
          <w:tcPr>
            <w:tcW w:w="4428" w:type="dxa"/>
            <w:tcBorders>
              <w:left w:val="double" w:sz="6" w:space="0" w:color="auto"/>
            </w:tcBorders>
          </w:tcPr>
          <w:p w14:paraId="42C237B4" w14:textId="77777777" w:rsidR="0038180B" w:rsidRPr="00D8462B" w:rsidRDefault="0038180B" w:rsidP="00EF17FD">
            <w:pPr>
              <w:rPr>
                <w:szCs w:val="24"/>
              </w:rPr>
            </w:pPr>
            <w:r w:rsidRPr="00D8462B">
              <w:rPr>
                <w:b/>
                <w:szCs w:val="24"/>
              </w:rPr>
              <w:t>Working Party:</w:t>
            </w:r>
            <w:r w:rsidRPr="00D8462B">
              <w:rPr>
                <w:szCs w:val="24"/>
              </w:rPr>
              <w:t xml:space="preserve"> ITU-R WP 7</w:t>
            </w:r>
            <w:r>
              <w:rPr>
                <w:szCs w:val="24"/>
              </w:rPr>
              <w:t>D</w:t>
            </w:r>
          </w:p>
        </w:tc>
        <w:tc>
          <w:tcPr>
            <w:tcW w:w="4860" w:type="dxa"/>
            <w:tcBorders>
              <w:right w:val="double" w:sz="6" w:space="0" w:color="auto"/>
            </w:tcBorders>
          </w:tcPr>
          <w:p w14:paraId="2FDFBFC5" w14:textId="393F2425" w:rsidR="0038180B" w:rsidRPr="002C76A0" w:rsidRDefault="0038180B" w:rsidP="00EF17FD">
            <w:pPr>
              <w:rPr>
                <w:szCs w:val="24"/>
                <w:lang w:val="pt-BR"/>
              </w:rPr>
            </w:pPr>
            <w:r w:rsidRPr="002C76A0">
              <w:rPr>
                <w:b/>
                <w:szCs w:val="24"/>
                <w:lang w:val="pt-BR"/>
              </w:rPr>
              <w:t>Document No:</w:t>
            </w:r>
            <w:r w:rsidRPr="002C76A0">
              <w:rPr>
                <w:szCs w:val="24"/>
                <w:lang w:val="pt-BR"/>
              </w:rPr>
              <w:t xml:space="preserve">  </w:t>
            </w:r>
            <w:r w:rsidRPr="002C76A0">
              <w:rPr>
                <w:lang w:val="pt-BR"/>
              </w:rPr>
              <w:t>USWP7D_26Mar-doc</w:t>
            </w:r>
            <w:r w:rsidR="002C76A0">
              <w:rPr>
                <w:lang w:val="pt-BR"/>
              </w:rPr>
              <w:t>08</w:t>
            </w:r>
          </w:p>
        </w:tc>
      </w:tr>
      <w:tr w:rsidR="0038180B" w:rsidRPr="00D8462B" w14:paraId="1D02C4AF" w14:textId="77777777" w:rsidTr="00EF17FD">
        <w:tc>
          <w:tcPr>
            <w:tcW w:w="4428" w:type="dxa"/>
            <w:tcBorders>
              <w:left w:val="double" w:sz="6" w:space="0" w:color="auto"/>
            </w:tcBorders>
          </w:tcPr>
          <w:p w14:paraId="6A7BDDC4" w14:textId="21752F24" w:rsidR="0038180B" w:rsidRPr="002C76A0" w:rsidRDefault="0038180B" w:rsidP="00EF17FD">
            <w:pPr>
              <w:tabs>
                <w:tab w:val="center" w:pos="4680"/>
                <w:tab w:val="right" w:pos="9360"/>
              </w:tabs>
              <w:rPr>
                <w:bCs/>
                <w:szCs w:val="24"/>
                <w:lang w:val="en-US"/>
              </w:rPr>
            </w:pPr>
            <w:r w:rsidRPr="002C76A0">
              <w:rPr>
                <w:b/>
                <w:szCs w:val="24"/>
                <w:lang w:val="en-US"/>
              </w:rPr>
              <w:t>Ref.</w:t>
            </w:r>
            <w:r w:rsidRPr="002C76A0">
              <w:rPr>
                <w:bCs/>
                <w:szCs w:val="24"/>
                <w:lang w:val="en-US"/>
              </w:rPr>
              <w:t xml:space="preserve"> Doc.</w:t>
            </w:r>
            <w:r>
              <w:t xml:space="preserve"> </w:t>
            </w:r>
            <w:hyperlink r:id="rId8" w:history="1">
              <w:r w:rsidRPr="00A16C75">
                <w:rPr>
                  <w:rStyle w:val="Hyperlink"/>
                </w:rPr>
                <w:t>7D/235</w:t>
              </w:r>
            </w:hyperlink>
            <w:r w:rsidRPr="002C76A0">
              <w:rPr>
                <w:bCs/>
                <w:szCs w:val="24"/>
                <w:lang w:val="en-US"/>
              </w:rPr>
              <w:t>, Annex</w:t>
            </w:r>
            <w:r w:rsidR="002453B9" w:rsidRPr="002C76A0">
              <w:rPr>
                <w:bCs/>
                <w:szCs w:val="24"/>
                <w:lang w:val="en-US"/>
              </w:rPr>
              <w:t xml:space="preserve"> </w:t>
            </w:r>
            <w:r w:rsidR="00BA6169" w:rsidRPr="002C76A0">
              <w:rPr>
                <w:bCs/>
                <w:szCs w:val="24"/>
                <w:lang w:val="en-US"/>
              </w:rPr>
              <w:t>5</w:t>
            </w:r>
          </w:p>
          <w:p w14:paraId="60C2E39E" w14:textId="5173B485" w:rsidR="00A31515" w:rsidRPr="002C76A0" w:rsidRDefault="00A31515" w:rsidP="00EF17FD">
            <w:pPr>
              <w:tabs>
                <w:tab w:val="center" w:pos="4680"/>
                <w:tab w:val="right" w:pos="9360"/>
              </w:tabs>
              <w:rPr>
                <w:bCs/>
                <w:szCs w:val="24"/>
                <w:lang w:val="en-US"/>
              </w:rPr>
            </w:pPr>
            <w:r w:rsidRPr="002C76A0">
              <w:rPr>
                <w:bCs/>
                <w:szCs w:val="24"/>
                <w:lang w:val="en-US"/>
              </w:rPr>
              <w:t xml:space="preserve">        Res. </w:t>
            </w:r>
            <w:r w:rsidR="00187664" w:rsidRPr="002C76A0">
              <w:rPr>
                <w:bCs/>
                <w:szCs w:val="24"/>
                <w:lang w:val="en-US"/>
              </w:rPr>
              <w:t>712</w:t>
            </w:r>
            <w:r w:rsidRPr="002C76A0">
              <w:rPr>
                <w:bCs/>
                <w:szCs w:val="24"/>
                <w:lang w:val="en-US"/>
              </w:rPr>
              <w:t xml:space="preserve"> (WRC-23)</w:t>
            </w:r>
          </w:p>
        </w:tc>
        <w:tc>
          <w:tcPr>
            <w:tcW w:w="4860" w:type="dxa"/>
            <w:tcBorders>
              <w:right w:val="double" w:sz="6" w:space="0" w:color="auto"/>
            </w:tcBorders>
          </w:tcPr>
          <w:p w14:paraId="2FA30BA7" w14:textId="7D9C5965" w:rsidR="0038180B" w:rsidRPr="00D8462B" w:rsidRDefault="0038180B" w:rsidP="00EF17FD">
            <w:pPr>
              <w:tabs>
                <w:tab w:val="left" w:pos="162"/>
              </w:tabs>
              <w:rPr>
                <w:szCs w:val="24"/>
              </w:rPr>
            </w:pPr>
            <w:r w:rsidRPr="00D8462B">
              <w:rPr>
                <w:b/>
                <w:szCs w:val="24"/>
              </w:rPr>
              <w:t xml:space="preserve">Date: </w:t>
            </w:r>
            <w:r w:rsidR="000A3912">
              <w:rPr>
                <w:bCs/>
                <w:szCs w:val="24"/>
              </w:rPr>
              <w:t>01</w:t>
            </w:r>
            <w:r>
              <w:rPr>
                <w:bCs/>
                <w:szCs w:val="24"/>
              </w:rPr>
              <w:t>/</w:t>
            </w:r>
            <w:r w:rsidR="00DA21EB">
              <w:rPr>
                <w:bCs/>
                <w:szCs w:val="24"/>
              </w:rPr>
              <w:t>23</w:t>
            </w:r>
            <w:r>
              <w:rPr>
                <w:bCs/>
                <w:szCs w:val="24"/>
              </w:rPr>
              <w:t>/202</w:t>
            </w:r>
            <w:r w:rsidR="00DA5107">
              <w:rPr>
                <w:bCs/>
                <w:szCs w:val="24"/>
              </w:rPr>
              <w:t>6</w:t>
            </w:r>
          </w:p>
        </w:tc>
      </w:tr>
      <w:tr w:rsidR="0038180B" w:rsidRPr="00D8462B" w14:paraId="519EEF16" w14:textId="77777777" w:rsidTr="00EF17FD">
        <w:tc>
          <w:tcPr>
            <w:tcW w:w="928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E403E33" w14:textId="28AC1466" w:rsidR="0038180B" w:rsidRPr="00D8462B" w:rsidRDefault="0038180B" w:rsidP="00EF17F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ind w:left="315"/>
              <w:textAlignment w:val="auto"/>
            </w:pPr>
            <w:r w:rsidRPr="236B291E">
              <w:rPr>
                <w:b/>
                <w:bCs/>
              </w:rPr>
              <w:t>Document Title:</w:t>
            </w:r>
            <w:r>
              <w:t xml:space="preserve"> </w:t>
            </w:r>
            <w:r w:rsidR="00991504">
              <w:t>Draft Revision of Recommendation ITU-R RA.1631</w:t>
            </w:r>
          </w:p>
        </w:tc>
      </w:tr>
      <w:tr w:rsidR="0038180B" w:rsidRPr="00D8462B" w14:paraId="011C0090" w14:textId="77777777" w:rsidTr="00EF17FD">
        <w:tc>
          <w:tcPr>
            <w:tcW w:w="4428" w:type="dxa"/>
            <w:tcBorders>
              <w:left w:val="double" w:sz="6" w:space="0" w:color="auto"/>
            </w:tcBorders>
          </w:tcPr>
          <w:p w14:paraId="5947008C" w14:textId="77777777" w:rsidR="0038180B" w:rsidRPr="00D8462B" w:rsidRDefault="0038180B" w:rsidP="00EF17FD">
            <w:pPr>
              <w:tabs>
                <w:tab w:val="center" w:pos="4680"/>
                <w:tab w:val="right" w:pos="9360"/>
              </w:tabs>
              <w:rPr>
                <w:szCs w:val="24"/>
              </w:rPr>
            </w:pPr>
            <w:r w:rsidRPr="236B291E">
              <w:rPr>
                <w:b/>
                <w:bCs/>
              </w:rPr>
              <w:t>Author(s)/Contributors(s):</w:t>
            </w:r>
          </w:p>
          <w:p w14:paraId="6E39C4A5" w14:textId="77777777" w:rsidR="0038180B" w:rsidRPr="00A8653D" w:rsidRDefault="0038180B" w:rsidP="00EF17FD">
            <w:r>
              <w:t>Frank Schinzel (NRAO)</w:t>
            </w:r>
            <w:r>
              <w:br/>
            </w:r>
          </w:p>
        </w:tc>
        <w:tc>
          <w:tcPr>
            <w:tcW w:w="4860" w:type="dxa"/>
            <w:tcBorders>
              <w:right w:val="double" w:sz="6" w:space="0" w:color="auto"/>
            </w:tcBorders>
          </w:tcPr>
          <w:p w14:paraId="3939CE9A" w14:textId="77777777" w:rsidR="0038180B" w:rsidRDefault="0038180B" w:rsidP="00EF17FD">
            <w:pPr>
              <w:rPr>
                <w:bCs/>
                <w:i/>
                <w:iCs/>
                <w:color w:val="000000"/>
                <w:szCs w:val="24"/>
              </w:rPr>
            </w:pPr>
          </w:p>
          <w:p w14:paraId="1E857781" w14:textId="77777777" w:rsidR="0038180B" w:rsidRPr="00D8462B" w:rsidRDefault="0038180B" w:rsidP="00EF17FD">
            <w:pPr>
              <w:rPr>
                <w:i/>
                <w:iCs/>
                <w:color w:val="000000" w:themeColor="text1"/>
              </w:rPr>
            </w:pPr>
            <w:r w:rsidRPr="236B291E">
              <w:rPr>
                <w:i/>
                <w:iCs/>
                <w:color w:val="000000" w:themeColor="text1"/>
              </w:rPr>
              <w:t>fschinze@nrao.edu</w:t>
            </w:r>
          </w:p>
          <w:p w14:paraId="01464D9C" w14:textId="77777777" w:rsidR="0038180B" w:rsidRPr="00D8462B" w:rsidRDefault="0038180B" w:rsidP="00EF17FD">
            <w:pPr>
              <w:rPr>
                <w:i/>
                <w:iCs/>
                <w:color w:val="000000"/>
              </w:rPr>
            </w:pPr>
          </w:p>
        </w:tc>
      </w:tr>
      <w:tr w:rsidR="0038180B" w:rsidRPr="00D8462B" w14:paraId="19B47B95" w14:textId="77777777" w:rsidTr="00EF17FD">
        <w:tc>
          <w:tcPr>
            <w:tcW w:w="928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A4E5235" w14:textId="5F70763B" w:rsidR="0038180B" w:rsidRPr="00D8462B" w:rsidRDefault="0038180B" w:rsidP="00EF17F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</w:pPr>
            <w:r w:rsidRPr="236B291E">
              <w:rPr>
                <w:b/>
                <w:bCs/>
              </w:rPr>
              <w:t>Purpose/Objective:</w:t>
            </w:r>
            <w:r w:rsidR="007B0288">
              <w:rPr>
                <w:b/>
                <w:bCs/>
              </w:rPr>
              <w:t xml:space="preserve"> </w:t>
            </w:r>
            <w:r w:rsidR="00991504">
              <w:t xml:space="preserve">Finalize and propose elevation of document </w:t>
            </w:r>
          </w:p>
        </w:tc>
      </w:tr>
      <w:tr w:rsidR="0038180B" w:rsidRPr="00D8462B" w14:paraId="66DA2C31" w14:textId="77777777" w:rsidTr="00EF17FD">
        <w:trPr>
          <w:trHeight w:val="1776"/>
        </w:trPr>
        <w:tc>
          <w:tcPr>
            <w:tcW w:w="9288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BF5B06C" w14:textId="77777777" w:rsidR="0038180B" w:rsidRDefault="0038180B" w:rsidP="00EF17F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 w:rsidRPr="236B291E">
              <w:rPr>
                <w:b/>
                <w:bCs/>
              </w:rPr>
              <w:t xml:space="preserve">Abstract: </w:t>
            </w:r>
          </w:p>
          <w:p w14:paraId="5B7E04A6" w14:textId="77777777" w:rsidR="0038180B" w:rsidRDefault="0038180B" w:rsidP="00EF17F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</w:p>
          <w:p w14:paraId="00915FCB" w14:textId="2EB20928" w:rsidR="002F2E3F" w:rsidRDefault="00991504" w:rsidP="00EF17FD">
            <w:r>
              <w:t>This document revision was d</w:t>
            </w:r>
            <w:r w:rsidR="002375F7">
              <w:t>eveloped over</w:t>
            </w:r>
            <w:r>
              <w:t xml:space="preserve"> the past </w:t>
            </w:r>
            <w:r w:rsidR="002375F7">
              <w:t xml:space="preserve">7D meetings and has been maturing. </w:t>
            </w:r>
            <w:r w:rsidR="00DF186A">
              <w:t xml:space="preserve">Minor proof-reading revisions are anticipated combined with a proposal to </w:t>
            </w:r>
            <w:r w:rsidR="00094E62">
              <w:t>finalize</w:t>
            </w:r>
            <w:r w:rsidR="00DF186A">
              <w:t xml:space="preserve"> </w:t>
            </w:r>
            <w:r w:rsidR="00E272B7">
              <w:t>this revision</w:t>
            </w:r>
            <w:r w:rsidR="00EF5909">
              <w:t xml:space="preserve"> that primarily extends </w:t>
            </w:r>
            <w:r w:rsidR="00094E62">
              <w:t xml:space="preserve">the </w:t>
            </w:r>
            <w:r w:rsidR="006C67F4">
              <w:t xml:space="preserve">typical maximum RAS antenna gain </w:t>
            </w:r>
            <w:r w:rsidR="00094E62">
              <w:t xml:space="preserve">table under </w:t>
            </w:r>
            <w:r w:rsidR="00094E62" w:rsidRPr="00094E62">
              <w:rPr>
                <w:i/>
                <w:iCs/>
              </w:rPr>
              <w:t>recommends 3</w:t>
            </w:r>
            <w:r w:rsidR="00094E62">
              <w:t xml:space="preserve"> up to 275 GHz</w:t>
            </w:r>
            <w:r w:rsidR="00797E17">
              <w:t>, which is of immediate relevance to agenda item 1.18</w:t>
            </w:r>
            <w:r w:rsidR="005827AC">
              <w:t>, and adds a scope to the recommendation.</w:t>
            </w:r>
          </w:p>
          <w:p w14:paraId="07DCB257" w14:textId="46129983" w:rsidR="00592E99" w:rsidRDefault="00592E99" w:rsidP="00EF17FD">
            <w:r>
              <w:t xml:space="preserve">We propose an input in support of elevation of this revision. Annex 5 is attached </w:t>
            </w:r>
            <w:r w:rsidR="00332860">
              <w:t xml:space="preserve">with list of revisions </w:t>
            </w:r>
            <w:r w:rsidR="009654F1">
              <w:t>added</w:t>
            </w:r>
            <w:r>
              <w:t>.</w:t>
            </w:r>
          </w:p>
          <w:p w14:paraId="36FB6EE6" w14:textId="46667EFD" w:rsidR="003E4C36" w:rsidRPr="00D8462B" w:rsidRDefault="003E4C36" w:rsidP="00EF17FD"/>
        </w:tc>
      </w:tr>
    </w:tbl>
    <w:p w14:paraId="64835A78" w14:textId="77777777" w:rsidR="0038180B" w:rsidRDefault="0038180B" w:rsidP="0038180B"/>
    <w:p w14:paraId="13437D7D" w14:textId="6471DE17" w:rsidR="004505A2" w:rsidRDefault="004505A2" w:rsidP="0038180B"/>
    <w:p w14:paraId="224990ED" w14:textId="77777777" w:rsidR="00A43D96" w:rsidRDefault="00A43D9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sectPr w:rsidR="00A43D96" w:rsidSect="003E4C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  <w:docGrid w:linePitch="326"/>
        </w:sectPr>
      </w:pPr>
    </w:p>
    <w:p w14:paraId="7F621329" w14:textId="1E9DAEDA" w:rsidR="004505A2" w:rsidRDefault="004505A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vertAnchor="page" w:horzAnchor="margin" w:tblpY="1801"/>
        <w:tblW w:w="9885" w:type="dxa"/>
        <w:tblLayout w:type="fixed"/>
        <w:tblLook w:val="04A0" w:firstRow="1" w:lastRow="0" w:firstColumn="1" w:lastColumn="0" w:noHBand="0" w:noVBand="1"/>
      </w:tblPr>
      <w:tblGrid>
        <w:gridCol w:w="6484"/>
        <w:gridCol w:w="3401"/>
      </w:tblGrid>
      <w:tr w:rsidR="005730A1" w:rsidRPr="000F0639" w14:paraId="64EA2094" w14:textId="77777777" w:rsidTr="00A72101">
        <w:trPr>
          <w:cantSplit/>
        </w:trPr>
        <w:tc>
          <w:tcPr>
            <w:tcW w:w="6487" w:type="dxa"/>
            <w:vAlign w:val="center"/>
            <w:hideMark/>
          </w:tcPr>
          <w:p w14:paraId="2A795815" w14:textId="77777777" w:rsidR="005730A1" w:rsidRPr="000F0639" w:rsidRDefault="005730A1" w:rsidP="00A72101">
            <w:pPr>
              <w:rPr>
                <w:rFonts w:ascii="Verdana" w:hAnsi="Verdana"/>
                <w:b/>
                <w:bCs/>
                <w:sz w:val="26"/>
                <w:szCs w:val="26"/>
              </w:rPr>
            </w:pPr>
            <w:r w:rsidRPr="000F0639">
              <w:rPr>
                <w:rFonts w:ascii="Verdana" w:hAnsi="Verdana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  <w:hideMark/>
          </w:tcPr>
          <w:p w14:paraId="0C34E963" w14:textId="77777777" w:rsidR="005730A1" w:rsidRPr="000F0639" w:rsidRDefault="005730A1" w:rsidP="00A72101">
            <w:r w:rsidRPr="000F0639">
              <w:rPr>
                <w:noProof/>
                <w:lang w:val="en-US"/>
              </w:rPr>
              <w:drawing>
                <wp:inline distT="0" distB="0" distL="0" distR="0" wp14:anchorId="78A3F6FE" wp14:editId="4C6A169F">
                  <wp:extent cx="762000" cy="762000"/>
                  <wp:effectExtent l="0" t="0" r="0" b="0"/>
                  <wp:docPr id="62268095" name="Picture 2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4829288" descr="A blue logo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0A1" w:rsidRPr="000F0639" w14:paraId="7405764B" w14:textId="77777777" w:rsidTr="00A72101">
        <w:trPr>
          <w:cantSplit/>
        </w:trPr>
        <w:tc>
          <w:tcPr>
            <w:tcW w:w="64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F0AEA7" w14:textId="77777777" w:rsidR="005730A1" w:rsidRPr="000F0639" w:rsidRDefault="005730A1" w:rsidP="00A72101">
            <w:pPr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68EAD3" w14:textId="77777777" w:rsidR="005730A1" w:rsidRPr="000F0639" w:rsidRDefault="005730A1" w:rsidP="00A72101"/>
        </w:tc>
      </w:tr>
      <w:tr w:rsidR="005730A1" w:rsidRPr="000F0639" w14:paraId="072384B6" w14:textId="77777777" w:rsidTr="00A72101">
        <w:trPr>
          <w:cantSplit/>
        </w:trPr>
        <w:tc>
          <w:tcPr>
            <w:tcW w:w="64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980CB1" w14:textId="77777777" w:rsidR="005730A1" w:rsidRPr="000F0639" w:rsidRDefault="005730A1" w:rsidP="00A72101">
            <w:pPr>
              <w:rPr>
                <w:bCs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2B95ED" w14:textId="77777777" w:rsidR="005730A1" w:rsidRPr="000F0639" w:rsidRDefault="005730A1" w:rsidP="00A72101"/>
        </w:tc>
      </w:tr>
      <w:tr w:rsidR="005730A1" w:rsidRPr="000F0639" w14:paraId="10C2480D" w14:textId="77777777" w:rsidTr="00A72101">
        <w:trPr>
          <w:cantSplit/>
        </w:trPr>
        <w:tc>
          <w:tcPr>
            <w:tcW w:w="6487" w:type="dxa"/>
            <w:vMerge w:val="restart"/>
          </w:tcPr>
          <w:p w14:paraId="78A6E4E6" w14:textId="77777777" w:rsidR="005730A1" w:rsidRPr="000F0639" w:rsidRDefault="005730A1" w:rsidP="00A72101">
            <w:pPr>
              <w:spacing w:before="0"/>
            </w:pPr>
            <w:r w:rsidRPr="000F0639">
              <w:t>Received:</w:t>
            </w:r>
            <w:r w:rsidRPr="000F0639">
              <w:tab/>
            </w:r>
          </w:p>
          <w:p w14:paraId="35A840E5" w14:textId="77777777" w:rsidR="005730A1" w:rsidRPr="000F0639" w:rsidRDefault="005730A1" w:rsidP="00A72101">
            <w:pPr>
              <w:spacing w:before="0"/>
            </w:pPr>
          </w:p>
        </w:tc>
        <w:tc>
          <w:tcPr>
            <w:tcW w:w="3402" w:type="dxa"/>
            <w:hideMark/>
          </w:tcPr>
          <w:p w14:paraId="12CE55E7" w14:textId="77777777" w:rsidR="005730A1" w:rsidRPr="000F0639" w:rsidRDefault="005730A1" w:rsidP="00A72101">
            <w:pPr>
              <w:spacing w:before="0" w:line="276" w:lineRule="auto"/>
              <w:rPr>
                <w:rFonts w:ascii="Verdana" w:hAnsi="Verdana"/>
                <w:sz w:val="20"/>
              </w:rPr>
            </w:pPr>
            <w:r w:rsidRPr="000F0639">
              <w:rPr>
                <w:rFonts w:ascii="Verdana" w:hAnsi="Verdana"/>
                <w:b/>
                <w:sz w:val="20"/>
              </w:rPr>
              <w:t>Document 7D/XXX</w:t>
            </w:r>
          </w:p>
        </w:tc>
      </w:tr>
      <w:tr w:rsidR="005730A1" w:rsidRPr="000F0639" w14:paraId="5FBCAA2C" w14:textId="77777777" w:rsidTr="00A72101">
        <w:trPr>
          <w:cantSplit/>
        </w:trPr>
        <w:tc>
          <w:tcPr>
            <w:tcW w:w="9889" w:type="dxa"/>
            <w:vMerge/>
            <w:vAlign w:val="center"/>
            <w:hideMark/>
          </w:tcPr>
          <w:p w14:paraId="0852D8FE" w14:textId="77777777" w:rsidR="005730A1" w:rsidRPr="000F0639" w:rsidRDefault="005730A1" w:rsidP="00A72101">
            <w:pPr>
              <w:spacing w:before="0"/>
            </w:pPr>
          </w:p>
        </w:tc>
        <w:tc>
          <w:tcPr>
            <w:tcW w:w="3402" w:type="dxa"/>
            <w:hideMark/>
          </w:tcPr>
          <w:p w14:paraId="6D5B3993" w14:textId="77777777" w:rsidR="005730A1" w:rsidRPr="000F0639" w:rsidRDefault="005730A1" w:rsidP="00A72101">
            <w:pPr>
              <w:spacing w:before="0" w:line="276" w:lineRule="auto"/>
              <w:rPr>
                <w:rFonts w:ascii="Verdana" w:hAnsi="Verdana"/>
                <w:sz w:val="20"/>
              </w:rPr>
            </w:pPr>
            <w:r w:rsidRPr="000F0639">
              <w:rPr>
                <w:rFonts w:ascii="Verdana" w:hAnsi="Verdana"/>
                <w:b/>
                <w:sz w:val="20"/>
              </w:rPr>
              <w:t xml:space="preserve">XX </w:t>
            </w:r>
            <w:r>
              <w:rPr>
                <w:rFonts w:ascii="Verdana" w:hAnsi="Verdana"/>
                <w:b/>
                <w:sz w:val="20"/>
              </w:rPr>
              <w:t>March</w:t>
            </w:r>
            <w:r w:rsidRPr="000F0639">
              <w:rPr>
                <w:rFonts w:ascii="Verdana" w:hAnsi="Verdana"/>
                <w:b/>
                <w:sz w:val="20"/>
              </w:rPr>
              <w:t xml:space="preserve"> 202</w:t>
            </w:r>
            <w:r>
              <w:rPr>
                <w:rFonts w:ascii="Verdana" w:hAnsi="Verdana"/>
                <w:b/>
                <w:sz w:val="20"/>
              </w:rPr>
              <w:t>6</w:t>
            </w:r>
          </w:p>
        </w:tc>
      </w:tr>
      <w:tr w:rsidR="005730A1" w:rsidRPr="000F0639" w14:paraId="22E85AA4" w14:textId="77777777" w:rsidTr="00A72101">
        <w:trPr>
          <w:cantSplit/>
        </w:trPr>
        <w:tc>
          <w:tcPr>
            <w:tcW w:w="9889" w:type="dxa"/>
            <w:vMerge/>
            <w:vAlign w:val="center"/>
            <w:hideMark/>
          </w:tcPr>
          <w:p w14:paraId="63D937DE" w14:textId="77777777" w:rsidR="005730A1" w:rsidRPr="000F0639" w:rsidRDefault="005730A1" w:rsidP="00A72101">
            <w:pPr>
              <w:spacing w:before="0"/>
            </w:pPr>
          </w:p>
        </w:tc>
        <w:tc>
          <w:tcPr>
            <w:tcW w:w="3402" w:type="dxa"/>
            <w:hideMark/>
          </w:tcPr>
          <w:p w14:paraId="1F413058" w14:textId="77777777" w:rsidR="005730A1" w:rsidRPr="000F0639" w:rsidRDefault="005730A1" w:rsidP="00A72101">
            <w:pPr>
              <w:spacing w:before="0" w:line="276" w:lineRule="auto"/>
              <w:rPr>
                <w:rFonts w:ascii="Verdana" w:hAnsi="Verdana"/>
                <w:sz w:val="20"/>
              </w:rPr>
            </w:pPr>
            <w:r w:rsidRPr="000F0639">
              <w:rPr>
                <w:rFonts w:ascii="Verdana" w:hAnsi="Verdana"/>
                <w:b/>
                <w:sz w:val="20"/>
              </w:rPr>
              <w:t>English only</w:t>
            </w:r>
          </w:p>
        </w:tc>
      </w:tr>
      <w:tr w:rsidR="005730A1" w:rsidRPr="000F0639" w14:paraId="617C004A" w14:textId="77777777" w:rsidTr="00A72101">
        <w:trPr>
          <w:cantSplit/>
        </w:trPr>
        <w:tc>
          <w:tcPr>
            <w:tcW w:w="6487" w:type="dxa"/>
            <w:vAlign w:val="bottom"/>
          </w:tcPr>
          <w:p w14:paraId="46EA01AC" w14:textId="77777777" w:rsidR="005730A1" w:rsidRPr="000F0639" w:rsidRDefault="005730A1" w:rsidP="00A72101">
            <w:pPr>
              <w:rPr>
                <w:b/>
              </w:rPr>
            </w:pPr>
          </w:p>
        </w:tc>
        <w:tc>
          <w:tcPr>
            <w:tcW w:w="3402" w:type="dxa"/>
            <w:vAlign w:val="bottom"/>
          </w:tcPr>
          <w:p w14:paraId="1A4EF0E3" w14:textId="77777777" w:rsidR="005730A1" w:rsidRPr="000F0639" w:rsidRDefault="005730A1" w:rsidP="00A72101">
            <w:pPr>
              <w:rPr>
                <w:b/>
              </w:rPr>
            </w:pPr>
          </w:p>
        </w:tc>
      </w:tr>
      <w:tr w:rsidR="005730A1" w:rsidRPr="000F0639" w14:paraId="1B8E0491" w14:textId="77777777" w:rsidTr="00A72101">
        <w:trPr>
          <w:cantSplit/>
        </w:trPr>
        <w:tc>
          <w:tcPr>
            <w:tcW w:w="9889" w:type="dxa"/>
            <w:gridSpan w:val="2"/>
            <w:hideMark/>
          </w:tcPr>
          <w:p w14:paraId="6D241030" w14:textId="77777777" w:rsidR="005730A1" w:rsidRPr="000F0639" w:rsidRDefault="005730A1" w:rsidP="00A72101">
            <w:pPr>
              <w:jc w:val="center"/>
              <w:rPr>
                <w:b/>
                <w:sz w:val="28"/>
                <w:szCs w:val="28"/>
              </w:rPr>
            </w:pPr>
            <w:r w:rsidRPr="000F0639">
              <w:rPr>
                <w:b/>
                <w:bCs/>
                <w:sz w:val="28"/>
                <w:szCs w:val="28"/>
              </w:rPr>
              <w:t>United States of America</w:t>
            </w:r>
            <w:r>
              <w:rPr>
                <w:b/>
                <w:bCs/>
                <w:sz w:val="28"/>
                <w:szCs w:val="28"/>
              </w:rPr>
              <w:br/>
            </w:r>
          </w:p>
        </w:tc>
      </w:tr>
      <w:tr w:rsidR="005730A1" w:rsidRPr="000F0639" w14:paraId="09A00C61" w14:textId="77777777" w:rsidTr="00A72101">
        <w:trPr>
          <w:cantSplit/>
        </w:trPr>
        <w:tc>
          <w:tcPr>
            <w:tcW w:w="9889" w:type="dxa"/>
            <w:gridSpan w:val="2"/>
            <w:hideMark/>
          </w:tcPr>
          <w:p w14:paraId="3251DD35" w14:textId="1352B15D" w:rsidR="005730A1" w:rsidRPr="00F0759E" w:rsidRDefault="00CC4939" w:rsidP="00A72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PROPOSED MINOR UPDATES AND ELEVATION OF</w:t>
            </w:r>
            <w:r w:rsidR="00C93C38">
              <w:rPr>
                <w:sz w:val="28"/>
                <w:szCs w:val="28"/>
                <w:lang w:eastAsia="zh-CN"/>
              </w:rPr>
              <w:t xml:space="preserve"> </w:t>
            </w:r>
            <w:r w:rsidR="00B66EFA">
              <w:rPr>
                <w:sz w:val="28"/>
                <w:szCs w:val="28"/>
                <w:lang w:eastAsia="zh-CN"/>
              </w:rPr>
              <w:t xml:space="preserve">PRELIMINARY </w:t>
            </w:r>
            <w:r w:rsidR="00CF015C" w:rsidRPr="00F0759E">
              <w:rPr>
                <w:sz w:val="28"/>
                <w:szCs w:val="28"/>
                <w:lang w:eastAsia="zh-CN"/>
              </w:rPr>
              <w:t>DRAFT REVISION OF RECOMMENDATION ITU-R RA.1631</w:t>
            </w:r>
          </w:p>
        </w:tc>
      </w:tr>
      <w:tr w:rsidR="005730A1" w:rsidRPr="000F0639" w14:paraId="2AED70FB" w14:textId="77777777" w:rsidTr="00A72101">
        <w:trPr>
          <w:cantSplit/>
        </w:trPr>
        <w:tc>
          <w:tcPr>
            <w:tcW w:w="9889" w:type="dxa"/>
            <w:gridSpan w:val="2"/>
            <w:hideMark/>
          </w:tcPr>
          <w:p w14:paraId="5C079BB6" w14:textId="2AADBE88" w:rsidR="005730A1" w:rsidRPr="00E92D57" w:rsidRDefault="00E92D57" w:rsidP="00A7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E92D57">
              <w:rPr>
                <w:b/>
                <w:bCs/>
                <w:sz w:val="28"/>
                <w:szCs w:val="28"/>
              </w:rPr>
              <w:t>Reference radio astronomy antenna pattern to be used for compatibility analyses between non-GSO systems and radio astronomy service stations</w:t>
            </w:r>
            <w:r w:rsidRPr="00E92D57">
              <w:rPr>
                <w:b/>
                <w:bCs/>
                <w:sz w:val="28"/>
                <w:szCs w:val="28"/>
              </w:rPr>
              <w:br/>
              <w:t>based on the epfd concept</w:t>
            </w:r>
          </w:p>
        </w:tc>
      </w:tr>
    </w:tbl>
    <w:p w14:paraId="72141B2E" w14:textId="77777777" w:rsidR="005730A1" w:rsidRPr="000F0639" w:rsidRDefault="005730A1" w:rsidP="005730A1"/>
    <w:p w14:paraId="0863B74A" w14:textId="77777777" w:rsidR="005730A1" w:rsidRPr="000F0639" w:rsidRDefault="005730A1" w:rsidP="005730A1">
      <w:pPr>
        <w:rPr>
          <w:b/>
          <w:bCs/>
        </w:rPr>
      </w:pPr>
    </w:p>
    <w:p w14:paraId="747B43DB" w14:textId="77777777" w:rsidR="005730A1" w:rsidRDefault="005730A1" w:rsidP="005730A1">
      <w:pPr>
        <w:rPr>
          <w:b/>
          <w:bCs/>
        </w:rPr>
      </w:pPr>
      <w:r w:rsidRPr="000F0639">
        <w:rPr>
          <w:b/>
          <w:bCs/>
        </w:rPr>
        <w:t>Introduction</w:t>
      </w:r>
    </w:p>
    <w:p w14:paraId="37E72EAE" w14:textId="77777777" w:rsidR="005730A1" w:rsidRPr="000F0639" w:rsidRDefault="005730A1" w:rsidP="005730A1"/>
    <w:p w14:paraId="1AB1B235" w14:textId="085BE6EA" w:rsidR="00E92D57" w:rsidRDefault="00085B70" w:rsidP="009654F1">
      <w:pPr>
        <w:jc w:val="both"/>
      </w:pPr>
      <w:r>
        <w:t>The</w:t>
      </w:r>
      <w:r w:rsidR="00E92D57">
        <w:t xml:space="preserve"> revision</w:t>
      </w:r>
      <w:r>
        <w:t xml:space="preserve"> of this recommendation</w:t>
      </w:r>
      <w:r w:rsidR="00E92D57">
        <w:t xml:space="preserve"> was developed over the past 7D meetings and has been maturing. </w:t>
      </w:r>
      <w:r w:rsidR="008169E5">
        <w:t>It is</w:t>
      </w:r>
      <w:r w:rsidR="00E92D57">
        <w:t xml:space="preserve"> propos</w:t>
      </w:r>
      <w:r w:rsidR="008169E5">
        <w:t>ed</w:t>
      </w:r>
      <w:r w:rsidR="00E92D57">
        <w:t xml:space="preserve"> to finalize this revision that primarily extends the typical maximum RAS antenna gain table under </w:t>
      </w:r>
      <w:r w:rsidR="00E92D57" w:rsidRPr="00094E62">
        <w:rPr>
          <w:i/>
          <w:iCs/>
        </w:rPr>
        <w:t>recommends 3</w:t>
      </w:r>
      <w:r w:rsidR="00E92D57">
        <w:t xml:space="preserve"> up to 275 GHz</w:t>
      </w:r>
      <w:r w:rsidR="000602D8">
        <w:t xml:space="preserve"> and adds a scope to the recommendation.</w:t>
      </w:r>
      <w:r w:rsidR="00E92D57">
        <w:t xml:space="preserve"> </w:t>
      </w:r>
      <w:r w:rsidR="000602D8">
        <w:t>This</w:t>
      </w:r>
      <w:r w:rsidR="00E92D57">
        <w:t xml:space="preserve"> is of immediate relevance to agenda item 1.18.</w:t>
      </w:r>
    </w:p>
    <w:p w14:paraId="6A8B9D4D" w14:textId="6D02809C" w:rsidR="009654F1" w:rsidRDefault="009654F1" w:rsidP="009654F1">
      <w:pPr>
        <w:jc w:val="both"/>
      </w:pPr>
      <w:r w:rsidRPr="00DA21EB">
        <w:t xml:space="preserve">A summary of revisions was added </w:t>
      </w:r>
      <w:r w:rsidR="00152018" w:rsidRPr="00DA21EB">
        <w:t>and it is proposed to</w:t>
      </w:r>
      <w:r w:rsidR="00796DE3" w:rsidRPr="00DA21EB">
        <w:t xml:space="preserve"> </w:t>
      </w:r>
      <w:r w:rsidR="00152018" w:rsidRPr="00DA21EB">
        <w:t>elevate to d</w:t>
      </w:r>
      <w:r w:rsidR="00796DE3" w:rsidRPr="00DA21EB">
        <w:t xml:space="preserve">raft revision status </w:t>
      </w:r>
      <w:r w:rsidR="00B354EB">
        <w:t>and be</w:t>
      </w:r>
      <w:r w:rsidR="00796DE3" w:rsidRPr="00DA21EB">
        <w:t xml:space="preserve"> consider</w:t>
      </w:r>
      <w:r w:rsidR="00B354EB">
        <w:t>ed</w:t>
      </w:r>
      <w:r w:rsidR="00796DE3" w:rsidRPr="00DA21EB">
        <w:t xml:space="preserve"> for approval at the next SG7 meeting.</w:t>
      </w:r>
    </w:p>
    <w:p w14:paraId="614A1ECE" w14:textId="77777777" w:rsidR="005730A1" w:rsidRPr="000F0639" w:rsidRDefault="005730A1" w:rsidP="005730A1"/>
    <w:p w14:paraId="78E84E51" w14:textId="44582CAF" w:rsidR="008C618E" w:rsidRDefault="005730A1" w:rsidP="005730A1">
      <w:pPr>
        <w:rPr>
          <w:b/>
          <w:bCs/>
        </w:rPr>
      </w:pPr>
      <w:r w:rsidRPr="000F0639">
        <w:rPr>
          <w:b/>
          <w:bCs/>
        </w:rPr>
        <w:t>Attachment</w:t>
      </w:r>
    </w:p>
    <w:p w14:paraId="580A8931" w14:textId="77777777" w:rsidR="00107B42" w:rsidRDefault="00107B42" w:rsidP="005730A1">
      <w:pPr>
        <w:rPr>
          <w:b/>
          <w:bCs/>
        </w:rPr>
        <w:sectPr w:rsidR="00107B42" w:rsidSect="003E4C36">
          <w:headerReference w:type="first" r:id="rId16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  <w:docGrid w:linePitch="326"/>
        </w:sectPr>
      </w:pPr>
    </w:p>
    <w:p w14:paraId="5BFDA491" w14:textId="73C15584" w:rsidR="009666A3" w:rsidRPr="002753E6" w:rsidRDefault="00A43D96" w:rsidP="00A43D96">
      <w:pPr>
        <w:jc w:val="center"/>
        <w:rPr>
          <w:bCs/>
          <w:sz w:val="28"/>
          <w:szCs w:val="28"/>
          <w:lang w:eastAsia="zh-CN"/>
        </w:rPr>
      </w:pPr>
      <w:r w:rsidRPr="002753E6">
        <w:rPr>
          <w:bCs/>
          <w:sz w:val="28"/>
          <w:szCs w:val="28"/>
          <w:lang w:eastAsia="zh-CN"/>
        </w:rPr>
        <w:lastRenderedPageBreak/>
        <w:t>ATTACHMENT</w:t>
      </w:r>
    </w:p>
    <w:tbl>
      <w:tblPr>
        <w:tblpPr w:leftFromText="180" w:rightFromText="180" w:vertAnchor="page" w:horzAnchor="margin" w:tblpY="196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A43D96" w14:paraId="403D3A49" w14:textId="77777777" w:rsidTr="00A43D96">
        <w:trPr>
          <w:cantSplit/>
        </w:trPr>
        <w:tc>
          <w:tcPr>
            <w:tcW w:w="6487" w:type="dxa"/>
            <w:vAlign w:val="center"/>
          </w:tcPr>
          <w:p w14:paraId="578E7D4C" w14:textId="77777777" w:rsidR="00A43D96" w:rsidRPr="00D8032B" w:rsidRDefault="00A43D96" w:rsidP="00A43D96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1069A720" w14:textId="77777777" w:rsidR="00A43D96" w:rsidRDefault="00A43D96" w:rsidP="00A43D96">
            <w:pPr>
              <w:shd w:val="solid" w:color="FFFFFF" w:fill="FFFFFF"/>
              <w:spacing w:before="0" w:line="240" w:lineRule="atLeast"/>
            </w:pPr>
            <w:r>
              <w:rPr>
                <w:noProof/>
                <w:lang w:val="en-US"/>
              </w:rPr>
              <w:drawing>
                <wp:inline distT="0" distB="0" distL="0" distR="0" wp14:anchorId="66CC4A74" wp14:editId="4F640D96">
                  <wp:extent cx="765175" cy="765175"/>
                  <wp:effectExtent l="0" t="0" r="0" b="0"/>
                  <wp:docPr id="1735435687" name="Picture 1735435687" descr="A blue logo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435687" name="Picture 1735435687" descr="A blue logo with a black background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D96" w:rsidRPr="0051782D" w14:paraId="141509E9" w14:textId="77777777" w:rsidTr="00A43D96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7F1DD30" w14:textId="77777777" w:rsidR="00A43D96" w:rsidRPr="00163271" w:rsidRDefault="00A43D96" w:rsidP="00A43D96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4BF25AB" w14:textId="77777777" w:rsidR="00A43D96" w:rsidRPr="0051782D" w:rsidRDefault="00A43D96" w:rsidP="00A43D96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43D96" w14:paraId="15056626" w14:textId="77777777" w:rsidTr="00A43D96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629DBA2" w14:textId="77777777" w:rsidR="00A43D96" w:rsidRPr="0051782D" w:rsidRDefault="00A43D96" w:rsidP="00A43D96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EDB7ADF" w14:textId="77777777" w:rsidR="00A43D96" w:rsidRPr="00710D66" w:rsidRDefault="00A43D96" w:rsidP="00A43D96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A43D96" w14:paraId="4B0DDA0F" w14:textId="77777777" w:rsidTr="00A43D96">
        <w:trPr>
          <w:cantSplit/>
        </w:trPr>
        <w:tc>
          <w:tcPr>
            <w:tcW w:w="6487" w:type="dxa"/>
            <w:vMerge w:val="restart"/>
          </w:tcPr>
          <w:p w14:paraId="0B2C8EEF" w14:textId="77777777" w:rsidR="00A43D96" w:rsidRPr="00423763" w:rsidRDefault="00A43D96" w:rsidP="00A43D96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r w:rsidRPr="00423763">
              <w:rPr>
                <w:rFonts w:ascii="Verdana" w:hAnsi="Verdana"/>
                <w:sz w:val="20"/>
                <w:lang w:val="fr-FR"/>
              </w:rPr>
              <w:t>Source:</w:t>
            </w:r>
            <w:r w:rsidRPr="00423763">
              <w:rPr>
                <w:rFonts w:ascii="Verdana" w:hAnsi="Verdana"/>
                <w:sz w:val="20"/>
                <w:lang w:val="fr-FR"/>
              </w:rPr>
              <w:tab/>
            </w:r>
            <w:r>
              <w:rPr>
                <w:rFonts w:ascii="Verdana" w:hAnsi="Verdana"/>
                <w:sz w:val="20"/>
                <w:lang w:val="fr-FR"/>
              </w:rPr>
              <w:t>Annex 5 to Document 7D/235-E</w:t>
            </w:r>
          </w:p>
        </w:tc>
        <w:tc>
          <w:tcPr>
            <w:tcW w:w="3402" w:type="dxa"/>
          </w:tcPr>
          <w:p w14:paraId="4774131B" w14:textId="77777777" w:rsidR="00A43D96" w:rsidRPr="00DA70C7" w:rsidRDefault="00A43D96" w:rsidP="00A43D96">
            <w:pPr>
              <w:pStyle w:val="DocData"/>
              <w:framePr w:hSpace="0" w:wrap="auto" w:hAnchor="text" w:yAlign="inline"/>
            </w:pPr>
          </w:p>
        </w:tc>
      </w:tr>
      <w:tr w:rsidR="00A43D96" w14:paraId="5881FF23" w14:textId="77777777" w:rsidTr="00A43D96">
        <w:trPr>
          <w:cantSplit/>
        </w:trPr>
        <w:tc>
          <w:tcPr>
            <w:tcW w:w="6487" w:type="dxa"/>
            <w:vMerge/>
          </w:tcPr>
          <w:p w14:paraId="6D7356D3" w14:textId="77777777" w:rsidR="00A43D96" w:rsidRDefault="00A43D96" w:rsidP="00A43D9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7CD6D3A3" w14:textId="77777777" w:rsidR="00A43D96" w:rsidRPr="00DA70C7" w:rsidRDefault="00A43D96" w:rsidP="00A43D96">
            <w:pPr>
              <w:pStyle w:val="DocData"/>
              <w:framePr w:hSpace="0" w:wrap="auto" w:hAnchor="text" w:yAlign="inline"/>
            </w:pPr>
          </w:p>
        </w:tc>
      </w:tr>
      <w:tr w:rsidR="00A43D96" w14:paraId="4E79A9FF" w14:textId="77777777" w:rsidTr="00A43D96">
        <w:trPr>
          <w:cantSplit/>
        </w:trPr>
        <w:tc>
          <w:tcPr>
            <w:tcW w:w="6487" w:type="dxa"/>
            <w:vMerge/>
          </w:tcPr>
          <w:p w14:paraId="0E25C35A" w14:textId="77777777" w:rsidR="00A43D96" w:rsidRDefault="00A43D96" w:rsidP="00A43D9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59C3FACE" w14:textId="77777777" w:rsidR="00A43D96" w:rsidRPr="00DA70C7" w:rsidRDefault="00A43D96" w:rsidP="00A43D96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>
              <w:rPr>
                <w:rFonts w:eastAsia="SimSun"/>
              </w:rPr>
              <w:t>English only</w:t>
            </w:r>
          </w:p>
        </w:tc>
      </w:tr>
      <w:tr w:rsidR="00A43D96" w14:paraId="15B00E02" w14:textId="77777777" w:rsidTr="00A43D96">
        <w:trPr>
          <w:cantSplit/>
        </w:trPr>
        <w:tc>
          <w:tcPr>
            <w:tcW w:w="9889" w:type="dxa"/>
            <w:gridSpan w:val="2"/>
          </w:tcPr>
          <w:p w14:paraId="2C7B6A76" w14:textId="77777777" w:rsidR="00A43D96" w:rsidRPr="009666A3" w:rsidRDefault="00A43D96" w:rsidP="00A43D96">
            <w:pPr>
              <w:pStyle w:val="Source"/>
              <w:rPr>
                <w:b w:val="0"/>
                <w:bCs/>
                <w:lang w:eastAsia="zh-CN"/>
              </w:rPr>
            </w:pPr>
            <w:bookmarkStart w:id="1" w:name="dsource" w:colFirst="0" w:colLast="0"/>
          </w:p>
        </w:tc>
      </w:tr>
      <w:tr w:rsidR="00A43D96" w14:paraId="4F19C92D" w14:textId="77777777" w:rsidTr="00A43D96">
        <w:trPr>
          <w:cantSplit/>
        </w:trPr>
        <w:tc>
          <w:tcPr>
            <w:tcW w:w="9889" w:type="dxa"/>
            <w:gridSpan w:val="2"/>
          </w:tcPr>
          <w:p w14:paraId="1E160DBD" w14:textId="77777777" w:rsidR="00A43D96" w:rsidRDefault="00A43D96" w:rsidP="00A43D96">
            <w:pPr>
              <w:pStyle w:val="RecNo"/>
              <w:rPr>
                <w:lang w:eastAsia="zh-CN"/>
              </w:rPr>
            </w:pPr>
            <w:bookmarkStart w:id="2" w:name="drec" w:colFirst="0" w:colLast="0"/>
            <w:bookmarkEnd w:id="1"/>
            <w:del w:id="3" w:author="USA" w:date="2025-12-19T14:16:00Z" w16du:dateUtc="2025-12-19T21:16:00Z">
              <w:r w:rsidRPr="009718FD" w:rsidDel="005E7884">
                <w:rPr>
                  <w:caps w:val="0"/>
                  <w:lang w:eastAsia="zh-CN"/>
                </w:rPr>
                <w:delText xml:space="preserve">PRELIMINARY </w:delText>
              </w:r>
            </w:del>
            <w:r w:rsidRPr="009718FD">
              <w:rPr>
                <w:caps w:val="0"/>
                <w:lang w:eastAsia="zh-CN"/>
              </w:rPr>
              <w:t>DRAFT REVISION OF RECOMMENDATION ITU-R RA.1631</w:t>
            </w:r>
          </w:p>
        </w:tc>
      </w:tr>
      <w:tr w:rsidR="00A43D96" w14:paraId="7620E3B3" w14:textId="77777777" w:rsidTr="00A43D96">
        <w:trPr>
          <w:cantSplit/>
        </w:trPr>
        <w:tc>
          <w:tcPr>
            <w:tcW w:w="9889" w:type="dxa"/>
            <w:gridSpan w:val="2"/>
          </w:tcPr>
          <w:p w14:paraId="2B47A20F" w14:textId="77777777" w:rsidR="00A43D96" w:rsidRDefault="00A43D96" w:rsidP="00A43D96">
            <w:pPr>
              <w:pStyle w:val="Rectitle"/>
              <w:rPr>
                <w:lang w:eastAsia="zh-CN"/>
              </w:rPr>
            </w:pPr>
            <w:bookmarkStart w:id="4" w:name="dtitle1" w:colFirst="0" w:colLast="0"/>
            <w:bookmarkEnd w:id="2"/>
            <w:r>
              <w:t>Reference radio astronomy antenna pattern to be used for compatibility analyses between non-GSO systems and radio astronomy service stations</w:t>
            </w:r>
            <w:r>
              <w:br/>
              <w:t>based on the epfd concept</w:t>
            </w:r>
          </w:p>
        </w:tc>
      </w:tr>
      <w:bookmarkEnd w:id="4"/>
    </w:tbl>
    <w:p w14:paraId="5ADF7061" w14:textId="77777777" w:rsidR="00A43D96" w:rsidRDefault="00A43D96" w:rsidP="009666A3">
      <w:pPr>
        <w:rPr>
          <w:lang w:eastAsia="zh-CN"/>
        </w:rPr>
      </w:pPr>
    </w:p>
    <w:p w14:paraId="2890B130" w14:textId="77777777" w:rsidR="009666A3" w:rsidRDefault="009666A3" w:rsidP="009666A3">
      <w:pPr>
        <w:pStyle w:val="Recref"/>
        <w:keepNext w:val="0"/>
        <w:keepLines w:val="0"/>
      </w:pPr>
      <w:r>
        <w:t>(Question ITU-R 146/7)</w:t>
      </w:r>
    </w:p>
    <w:p w14:paraId="51EA3E0D" w14:textId="77777777" w:rsidR="009666A3" w:rsidRDefault="009666A3" w:rsidP="009666A3">
      <w:pPr>
        <w:pStyle w:val="Recdate"/>
      </w:pPr>
      <w:r>
        <w:t>(2003</w:t>
      </w:r>
      <w:ins w:id="5" w:author="Author" w:date="2025-09-17T05:10:00Z" w16du:dateUtc="2025-09-17T09:10:00Z">
        <w:r>
          <w:t>-202</w:t>
        </w:r>
        <w:r w:rsidRPr="00E50F50">
          <w:rPr>
            <w:highlight w:val="yellow"/>
          </w:rPr>
          <w:t>X</w:t>
        </w:r>
      </w:ins>
      <w:r>
        <w:t>)</w:t>
      </w:r>
    </w:p>
    <w:p w14:paraId="225B5ABB" w14:textId="77590AA4" w:rsidR="009666A3" w:rsidRDefault="009666A3" w:rsidP="009666A3">
      <w:pPr>
        <w:pStyle w:val="HeadingSum"/>
        <w:rPr>
          <w:ins w:id="6" w:author="USA" w:date="2025-12-19T14:17:00Z" w16du:dateUtc="2025-12-19T21:17:00Z"/>
          <w:lang w:val="en-GB"/>
        </w:rPr>
      </w:pPr>
      <w:ins w:id="7" w:author="Nozdrin, Vadim" w:date="2025-10-02T14:27:00Z" w16du:dateUtc="2025-10-02T12:27:00Z">
        <w:r w:rsidRPr="004F0812">
          <w:rPr>
            <w:sz w:val="24"/>
            <w:szCs w:val="24"/>
            <w:lang w:val="en-GB"/>
          </w:rPr>
          <w:t>Summary of revisions:</w:t>
        </w:r>
        <w:r>
          <w:rPr>
            <w:lang w:val="en-GB"/>
          </w:rPr>
          <w:t xml:space="preserve"> </w:t>
        </w:r>
        <w:del w:id="8" w:author="USA" w:date="2026-01-15T16:28:00Z" w16du:dateUtc="2026-01-15T23:28:00Z">
          <w:r w:rsidDel="009654F1">
            <w:rPr>
              <w:lang w:val="en-GB"/>
            </w:rPr>
            <w:delText>TBD</w:delText>
          </w:r>
        </w:del>
      </w:ins>
    </w:p>
    <w:p w14:paraId="3C007690" w14:textId="289FDCDD" w:rsidR="005E7884" w:rsidRPr="004F0812" w:rsidRDefault="005E7884" w:rsidP="005E7884">
      <w:pPr>
        <w:pStyle w:val="HeadingSum"/>
        <w:numPr>
          <w:ilvl w:val="0"/>
          <w:numId w:val="2"/>
        </w:numPr>
        <w:rPr>
          <w:ins w:id="9" w:author="USA" w:date="2025-12-19T14:17:00Z" w16du:dateUtc="2025-12-19T21:17:00Z"/>
          <w:b w:val="0"/>
          <w:bCs/>
          <w:sz w:val="24"/>
          <w:szCs w:val="24"/>
        </w:rPr>
      </w:pPr>
      <w:ins w:id="10" w:author="USA" w:date="2025-12-19T14:17:00Z" w16du:dateUtc="2025-12-19T21:17:00Z">
        <w:r w:rsidRPr="004F0812">
          <w:rPr>
            <w:b w:val="0"/>
            <w:bCs/>
            <w:sz w:val="24"/>
            <w:szCs w:val="24"/>
            <w:rPrChange w:id="11" w:author="USA" w:date="2025-12-19T14:17:00Z" w16du:dateUtc="2025-12-19T21:17:00Z">
              <w:rPr/>
            </w:rPrChange>
          </w:rPr>
          <w:t>Added Scope to Recommendation</w:t>
        </w:r>
      </w:ins>
    </w:p>
    <w:p w14:paraId="3A050275" w14:textId="681EFC97" w:rsidR="005E7884" w:rsidRPr="005239BF" w:rsidRDefault="00365470" w:rsidP="005E7884">
      <w:pPr>
        <w:pStyle w:val="ListParagraph"/>
        <w:numPr>
          <w:ilvl w:val="0"/>
          <w:numId w:val="2"/>
        </w:numPr>
        <w:rPr>
          <w:ins w:id="12" w:author="USA" w:date="2025-12-19T14:18:00Z" w16du:dateUtc="2025-12-19T21:18:00Z"/>
          <w:lang w:val="es-ES_tradnl"/>
          <w:rPrChange w:id="13" w:author="USA" w:date="2025-12-19T14:18:00Z" w16du:dateUtc="2025-12-19T21:18:00Z">
            <w:rPr>
              <w:ins w:id="14" w:author="USA" w:date="2025-12-19T14:18:00Z" w16du:dateUtc="2025-12-19T21:18:00Z"/>
              <w:rFonts w:ascii="Times New Roman" w:hAnsi="Times New Roman" w:cs="Times New Roman"/>
              <w:lang w:val="es-ES_tradnl"/>
            </w:rPr>
          </w:rPrChange>
        </w:rPr>
      </w:pPr>
      <w:ins w:id="15" w:author="USA" w:date="2025-12-19T14:18:00Z" w16du:dateUtc="2025-12-19T21:18:00Z">
        <w:r>
          <w:rPr>
            <w:rFonts w:ascii="Times New Roman" w:hAnsi="Times New Roman" w:cs="Times New Roman"/>
            <w:lang w:val="es-ES_tradnl"/>
          </w:rPr>
          <w:t xml:space="preserve">Expanded frequency range of Table under </w:t>
        </w:r>
        <w:r w:rsidRPr="00365470">
          <w:rPr>
            <w:rFonts w:ascii="Times New Roman" w:hAnsi="Times New Roman" w:cs="Times New Roman"/>
            <w:i/>
            <w:iCs/>
            <w:lang w:val="es-ES_tradnl"/>
            <w:rPrChange w:id="16" w:author="USA" w:date="2025-12-19T14:18:00Z" w16du:dateUtc="2025-12-19T21:18:00Z">
              <w:rPr>
                <w:rFonts w:ascii="Times New Roman" w:hAnsi="Times New Roman" w:cs="Times New Roman"/>
                <w:lang w:val="es-ES_tradnl"/>
              </w:rPr>
            </w:rPrChange>
          </w:rPr>
          <w:t>recommends 3</w:t>
        </w:r>
        <w:r>
          <w:rPr>
            <w:rFonts w:ascii="Times New Roman" w:hAnsi="Times New Roman" w:cs="Times New Roman"/>
            <w:i/>
            <w:iCs/>
            <w:lang w:val="es-ES_tradnl"/>
          </w:rPr>
          <w:t xml:space="preserve"> </w:t>
        </w:r>
        <w:r>
          <w:rPr>
            <w:rFonts w:ascii="Times New Roman" w:hAnsi="Times New Roman" w:cs="Times New Roman"/>
            <w:lang w:val="es-ES_tradnl"/>
          </w:rPr>
          <w:t>up to 275 GHz</w:t>
        </w:r>
      </w:ins>
    </w:p>
    <w:p w14:paraId="1558AE24" w14:textId="49EC7624" w:rsidR="005239BF" w:rsidRPr="00592E99" w:rsidRDefault="005239BF">
      <w:pPr>
        <w:pStyle w:val="ListParagraph"/>
        <w:numPr>
          <w:ilvl w:val="0"/>
          <w:numId w:val="2"/>
        </w:numPr>
        <w:rPr>
          <w:ins w:id="17" w:author="USA" w:date="2025-12-19T14:17:00Z" w16du:dateUtc="2025-12-19T21:17:00Z"/>
        </w:rPr>
        <w:pPrChange w:id="18" w:author="USA" w:date="2025-12-19T14:17:00Z" w16du:dateUtc="2025-12-19T21:17:00Z">
          <w:pPr>
            <w:pStyle w:val="HeadingSum"/>
            <w:numPr>
              <w:numId w:val="2"/>
            </w:numPr>
            <w:ind w:left="720" w:hanging="360"/>
          </w:pPr>
        </w:pPrChange>
      </w:pPr>
      <w:ins w:id="19" w:author="USA" w:date="2025-12-19T14:18:00Z" w16du:dateUtc="2025-12-19T21:18:00Z">
        <w:r>
          <w:rPr>
            <w:rFonts w:ascii="Times New Roman" w:hAnsi="Times New Roman" w:cs="Times New Roman"/>
            <w:lang w:val="es-ES_tradnl"/>
          </w:rPr>
          <w:t>Minor e</w:t>
        </w:r>
      </w:ins>
      <w:ins w:id="20" w:author="USA" w:date="2025-12-19T14:19:00Z" w16du:dateUtc="2025-12-19T21:19:00Z">
        <w:r>
          <w:rPr>
            <w:rFonts w:ascii="Times New Roman" w:hAnsi="Times New Roman" w:cs="Times New Roman"/>
            <w:lang w:val="es-ES_tradnl"/>
          </w:rPr>
          <w:t xml:space="preserve">dits under </w:t>
        </w:r>
        <w:r>
          <w:rPr>
            <w:rFonts w:ascii="Times New Roman" w:hAnsi="Times New Roman" w:cs="Times New Roman"/>
            <w:i/>
            <w:iCs/>
            <w:lang w:val="es-ES_tradnl"/>
          </w:rPr>
          <w:t>considering</w:t>
        </w:r>
      </w:ins>
    </w:p>
    <w:p w14:paraId="5C1881D8" w14:textId="77777777" w:rsidR="005E7884" w:rsidRPr="00E1326B" w:rsidRDefault="005E7884">
      <w:pPr>
        <w:pPrChange w:id="21" w:author="USA" w:date="2025-12-19T14:17:00Z" w16du:dateUtc="2025-12-19T21:17:00Z">
          <w:pPr>
            <w:pStyle w:val="HeadingSum"/>
          </w:pPr>
        </w:pPrChange>
      </w:pPr>
    </w:p>
    <w:p w14:paraId="25B481E4" w14:textId="77777777" w:rsidR="009666A3" w:rsidRPr="004F0812" w:rsidRDefault="009666A3" w:rsidP="009666A3">
      <w:pPr>
        <w:pStyle w:val="HeadingSum"/>
        <w:rPr>
          <w:ins w:id="22" w:author="SWG 7D-2" w:date="2025-09-17T05:09:00Z" w16du:dateUtc="2025-09-17T09:09:00Z"/>
          <w:sz w:val="24"/>
          <w:szCs w:val="24"/>
          <w:lang w:val="en-GB"/>
        </w:rPr>
      </w:pPr>
      <w:ins w:id="23" w:author="SWG 7D-2" w:date="2025-09-17T05:09:00Z" w16du:dateUtc="2025-09-17T09:09:00Z">
        <w:r w:rsidRPr="004F0812">
          <w:rPr>
            <w:sz w:val="24"/>
            <w:szCs w:val="24"/>
            <w:lang w:val="en-GB"/>
          </w:rPr>
          <w:t>Scope</w:t>
        </w:r>
      </w:ins>
    </w:p>
    <w:p w14:paraId="18E7C605" w14:textId="77777777" w:rsidR="009666A3" w:rsidRPr="00F6726D" w:rsidRDefault="009666A3" w:rsidP="00F6726D">
      <w:pPr>
        <w:pStyle w:val="Summary"/>
        <w:rPr>
          <w:sz w:val="24"/>
          <w:szCs w:val="24"/>
        </w:rPr>
      </w:pPr>
      <w:ins w:id="24" w:author="SWG 7D-2" w:date="2025-09-17T05:09:00Z" w16du:dateUtc="2025-09-17T09:09:00Z">
        <w:r w:rsidRPr="00F6726D">
          <w:rPr>
            <w:sz w:val="24"/>
            <w:szCs w:val="24"/>
          </w:rPr>
          <w:t>This Recommendation provides a reference antenna pattern for the radio astronomy service to be used for compatibility analyses between non-GSO systems and radio astronomy service based on the equivalent power flux-density (epfd) concept, where appropriate, for frequencies up to 275 GHz.</w:t>
        </w:r>
      </w:ins>
    </w:p>
    <w:p w14:paraId="0EA47E84" w14:textId="77777777" w:rsidR="009666A3" w:rsidRPr="00E60B6A" w:rsidRDefault="009666A3" w:rsidP="009666A3">
      <w:pPr>
        <w:pStyle w:val="Normalaftertitle"/>
      </w:pPr>
      <w:r w:rsidRPr="00E60B6A">
        <w:t>The ITU Radiocommunication Assembly,</w:t>
      </w:r>
    </w:p>
    <w:p w14:paraId="5796597B" w14:textId="77777777" w:rsidR="009666A3" w:rsidRDefault="009666A3" w:rsidP="009666A3">
      <w:pPr>
        <w:pStyle w:val="Call"/>
        <w:rPr>
          <w:lang w:val="en-US"/>
        </w:rPr>
      </w:pPr>
      <w:r>
        <w:rPr>
          <w:lang w:val="en-US"/>
        </w:rPr>
        <w:t>considering</w:t>
      </w:r>
    </w:p>
    <w:p w14:paraId="3DF3A11F" w14:textId="77777777" w:rsidR="009666A3" w:rsidRDefault="009666A3" w:rsidP="009666A3">
      <w:pPr>
        <w:rPr>
          <w:lang w:val="en-US"/>
        </w:rPr>
      </w:pPr>
      <w:r w:rsidRPr="0036535D">
        <w:rPr>
          <w:i/>
          <w:iCs/>
          <w:lang w:val="en-US"/>
        </w:rPr>
        <w:t>a)</w:t>
      </w:r>
      <w:r>
        <w:rPr>
          <w:lang w:val="en-US"/>
        </w:rPr>
        <w:tab/>
        <w:t>that there is a need to determine the levels of interference which may occur at typical observatory sites, due to various sources of interference;</w:t>
      </w:r>
    </w:p>
    <w:p w14:paraId="4678E925" w14:textId="77777777" w:rsidR="009666A3" w:rsidRDefault="009666A3" w:rsidP="009666A3">
      <w:pPr>
        <w:rPr>
          <w:lang w:val="en-US"/>
        </w:rPr>
      </w:pPr>
      <w:r w:rsidRPr="0036535D">
        <w:rPr>
          <w:i/>
          <w:iCs/>
          <w:lang w:val="en-US"/>
        </w:rPr>
        <w:t>b)</w:t>
      </w:r>
      <w:r>
        <w:rPr>
          <w:lang w:val="en-US"/>
        </w:rPr>
        <w:tab/>
        <w:t xml:space="preserve">that, to determine these levels of interference, a reference antenna pattern needs to be </w:t>
      </w:r>
      <w:del w:id="25" w:author="SWG 7D-2" w:date="2025-09-17T05:09:00Z" w16du:dateUtc="2025-09-17T09:09:00Z">
        <w:r>
          <w:rPr>
            <w:lang w:val="en-US"/>
          </w:rPr>
          <w:delText>defined</w:delText>
        </w:r>
      </w:del>
      <w:ins w:id="26" w:author="SWG 7D-2" w:date="2025-09-17T05:09:00Z" w16du:dateUtc="2025-09-17T09:09:00Z">
        <w:r>
          <w:rPr>
            <w:lang w:val="en-US"/>
          </w:rPr>
          <w:t>established</w:t>
        </w:r>
      </w:ins>
      <w:r>
        <w:rPr>
          <w:lang w:val="en-US"/>
        </w:rPr>
        <w:t>;</w:t>
      </w:r>
    </w:p>
    <w:p w14:paraId="279503D7" w14:textId="77777777" w:rsidR="009666A3" w:rsidRDefault="009666A3" w:rsidP="009666A3">
      <w:pPr>
        <w:rPr>
          <w:lang w:val="en-US"/>
        </w:rPr>
      </w:pPr>
      <w:r w:rsidRPr="0036535D">
        <w:rPr>
          <w:i/>
          <w:iCs/>
          <w:lang w:val="en-US"/>
        </w:rPr>
        <w:lastRenderedPageBreak/>
        <w:t>c)</w:t>
      </w:r>
      <w:r>
        <w:rPr>
          <w:lang w:val="en-US"/>
        </w:rPr>
        <w:tab/>
        <w:t xml:space="preserve">that Recommendation </w:t>
      </w:r>
      <w:hyperlink r:id="rId18" w:history="1">
        <w:r w:rsidRPr="00CD316E">
          <w:rPr>
            <w:rStyle w:val="Hyperlink"/>
            <w:lang w:val="en-US"/>
          </w:rPr>
          <w:t>ITU-R SA.509</w:t>
        </w:r>
      </w:hyperlink>
      <w:r>
        <w:rPr>
          <w:lang w:val="en-US"/>
        </w:rPr>
        <w:t xml:space="preserve"> gives a reference antenna pattern which represents the side-lobe gain levels that are not expected to be exceeded at most off-axis angles in the majority of antennas used in the service;</w:t>
      </w:r>
      <w:ins w:id="27" w:author="Author" w:date="2025-09-16T03:52:00Z" w16du:dateUtc="2025-09-16T07:52:00Z">
        <w:r>
          <w:rPr>
            <w:lang w:val="en-US"/>
          </w:rPr>
          <w:t xml:space="preserve"> </w:t>
        </w:r>
      </w:ins>
    </w:p>
    <w:p w14:paraId="1AC108F4" w14:textId="77777777" w:rsidR="009666A3" w:rsidRDefault="009666A3" w:rsidP="009666A3">
      <w:pPr>
        <w:rPr>
          <w:lang w:val="en-US"/>
        </w:rPr>
      </w:pPr>
      <w:r w:rsidRPr="0036535D">
        <w:rPr>
          <w:i/>
          <w:iCs/>
          <w:lang w:val="en-US"/>
        </w:rPr>
        <w:t>d)</w:t>
      </w:r>
      <w:r>
        <w:rPr>
          <w:lang w:val="en-US"/>
        </w:rPr>
        <w:tab/>
        <w:t>that the antenna pattern given in Recommendation ITU-R SA.509 is appropriate in some compatibility or sharing analyses;</w:t>
      </w:r>
    </w:p>
    <w:p w14:paraId="7A8134CE" w14:textId="77777777" w:rsidR="009666A3" w:rsidRDefault="009666A3" w:rsidP="009666A3">
      <w:pPr>
        <w:rPr>
          <w:lang w:val="en-US"/>
        </w:rPr>
      </w:pPr>
      <w:r w:rsidRPr="0036535D">
        <w:rPr>
          <w:i/>
          <w:iCs/>
          <w:lang w:val="en-US"/>
        </w:rPr>
        <w:t>e)</w:t>
      </w:r>
      <w:r>
        <w:rPr>
          <w:lang w:val="en-US"/>
        </w:rPr>
        <w:tab/>
      </w:r>
      <w:r w:rsidRPr="003F6043">
        <w:rPr>
          <w:spacing w:val="-6"/>
          <w:lang w:val="en-US"/>
        </w:rPr>
        <w:t>that, if the peak envelope radiation pattern such as given in Recommendation ITU</w:t>
      </w:r>
      <w:r w:rsidRPr="003F6043">
        <w:rPr>
          <w:spacing w:val="-6"/>
          <w:lang w:val="en-US"/>
        </w:rPr>
        <w:noBreakHyphen/>
        <w:t>R SA.509</w:t>
      </w:r>
      <w:r>
        <w:rPr>
          <w:lang w:val="en-US"/>
        </w:rPr>
        <w:t xml:space="preserve"> is used in the assessment of the aggregate interference</w:t>
      </w:r>
      <w:del w:id="28" w:author="SWG 7D-2" w:date="2025-09-17T05:09:00Z" w16du:dateUtc="2025-09-17T09:09:00Z">
        <w:r>
          <w:rPr>
            <w:lang w:val="en-US"/>
          </w:rPr>
          <w:delText xml:space="preserve"> consisting of many interference entries</w:delText>
        </w:r>
      </w:del>
      <w:r>
        <w:rPr>
          <w:lang w:val="en-US"/>
        </w:rPr>
        <w:t xml:space="preserve">, the predicted interference will result in values that are greater than values that </w:t>
      </w:r>
      <w:del w:id="29" w:author="SWG 7D-2" w:date="2025-09-17T05:09:00Z" w16du:dateUtc="2025-09-17T09:09:00Z">
        <w:r>
          <w:rPr>
            <w:lang w:val="en-US"/>
          </w:rPr>
          <w:delText>would be</w:delText>
        </w:r>
      </w:del>
      <w:ins w:id="30" w:author="SWG 7D-2" w:date="2025-09-17T05:09:00Z" w16du:dateUtc="2025-09-17T09:09:00Z">
        <w:r>
          <w:rPr>
            <w:lang w:val="en-US"/>
          </w:rPr>
          <w:t>are</w:t>
        </w:r>
      </w:ins>
      <w:r>
        <w:rPr>
          <w:lang w:val="en-US"/>
        </w:rPr>
        <w:t xml:space="preserve"> experienced in practice;</w:t>
      </w:r>
    </w:p>
    <w:p w14:paraId="49D3BD91" w14:textId="77777777" w:rsidR="009666A3" w:rsidRDefault="009666A3" w:rsidP="009666A3">
      <w:pPr>
        <w:keepNext/>
        <w:keepLines/>
        <w:rPr>
          <w:lang w:val="en-US"/>
        </w:rPr>
      </w:pPr>
      <w:r w:rsidRPr="0036535D">
        <w:rPr>
          <w:i/>
          <w:iCs/>
          <w:lang w:val="en-US"/>
        </w:rPr>
        <w:t>f)</w:t>
      </w:r>
      <w:r>
        <w:rPr>
          <w:lang w:val="en-US"/>
        </w:rPr>
        <w:tab/>
        <w:t xml:space="preserve">that Recommendation </w:t>
      </w:r>
      <w:hyperlink r:id="rId19" w:history="1">
        <w:r w:rsidRPr="00CD316E">
          <w:rPr>
            <w:rStyle w:val="Hyperlink"/>
            <w:lang w:val="en-US"/>
          </w:rPr>
          <w:t>ITU-R S.1586</w:t>
        </w:r>
      </w:hyperlink>
      <w:r>
        <w:rPr>
          <w:lang w:val="en-US"/>
        </w:rPr>
        <w:t xml:space="preserve"> and Recommendation </w:t>
      </w:r>
      <w:hyperlink r:id="rId20" w:history="1">
        <w:r w:rsidRPr="00CD316E">
          <w:rPr>
            <w:rStyle w:val="Hyperlink"/>
            <w:lang w:val="en-US"/>
          </w:rPr>
          <w:t>ITU-R M.1583</w:t>
        </w:r>
      </w:hyperlink>
      <w:r>
        <w:rPr>
          <w:lang w:val="en-US"/>
        </w:rPr>
        <w:t xml:space="preserve"> provide a methodology based on the epfd concept as defined in No. </w:t>
      </w:r>
      <w:r w:rsidRPr="00CD316E">
        <w:rPr>
          <w:b/>
          <w:lang w:val="en-US"/>
        </w:rPr>
        <w:t>22.5C</w:t>
      </w:r>
      <w:r>
        <w:rPr>
          <w:bCs/>
          <w:lang w:val="en-US"/>
        </w:rPr>
        <w:t xml:space="preserve"> </w:t>
      </w:r>
      <w:r>
        <w:rPr>
          <w:lang w:val="en-US"/>
        </w:rPr>
        <w:t>of the Radio Regulations to calculate the level of unwanted emission levels produced by a non-geostationary-satellite system at radio astronomy stations;</w:t>
      </w:r>
    </w:p>
    <w:p w14:paraId="5B1C51BE" w14:textId="77777777" w:rsidR="009666A3" w:rsidRDefault="009666A3" w:rsidP="009666A3">
      <w:pPr>
        <w:rPr>
          <w:lang w:val="en-US"/>
        </w:rPr>
      </w:pPr>
      <w:r w:rsidRPr="0036535D">
        <w:rPr>
          <w:i/>
          <w:iCs/>
          <w:lang w:val="en-US"/>
        </w:rPr>
        <w:t>g)</w:t>
      </w:r>
      <w:r>
        <w:rPr>
          <w:lang w:val="en-US"/>
        </w:rPr>
        <w:tab/>
        <w:t>that it is necessary to use an antenna radiation pattern representing average side</w:t>
      </w:r>
      <w:r>
        <w:rPr>
          <w:lang w:val="en-US"/>
        </w:rPr>
        <w:noBreakHyphen/>
        <w:t>lobe levels to predict interference to a radio</w:t>
      </w:r>
      <w:r>
        <w:rPr>
          <w:rFonts w:hint="eastAsia"/>
          <w:lang w:val="en-US" w:eastAsia="ja-JP"/>
        </w:rPr>
        <w:t xml:space="preserve"> </w:t>
      </w:r>
      <w:r>
        <w:rPr>
          <w:lang w:val="en-US"/>
        </w:rPr>
        <w:t>astronomy station from one or more fast moving stations seen under continuously variable angle such as non-GSO systems;</w:t>
      </w:r>
    </w:p>
    <w:p w14:paraId="6878DFB4" w14:textId="77777777" w:rsidR="009666A3" w:rsidRDefault="009666A3" w:rsidP="009666A3">
      <w:pPr>
        <w:rPr>
          <w:lang w:val="en-US"/>
        </w:rPr>
      </w:pPr>
      <w:r w:rsidRPr="0036535D">
        <w:rPr>
          <w:i/>
          <w:iCs/>
          <w:lang w:val="en-US"/>
        </w:rPr>
        <w:t>h)</w:t>
      </w:r>
      <w:r>
        <w:rPr>
          <w:lang w:val="en-US"/>
        </w:rPr>
        <w:tab/>
        <w:t xml:space="preserve">that, a simple </w:t>
      </w:r>
      <w:ins w:id="31" w:author="SWG 7D-2" w:date="2025-09-17T05:09:00Z" w16du:dateUtc="2025-09-17T09:09:00Z">
        <w:r>
          <w:rPr>
            <w:lang w:val="en-US"/>
          </w:rPr>
          <w:t xml:space="preserve">analytic </w:t>
        </w:r>
      </w:ins>
      <w:r>
        <w:rPr>
          <w:lang w:val="en-US"/>
        </w:rPr>
        <w:t>mathematical formula is preferable to the radiation pattern representing average side-lobe levels;</w:t>
      </w:r>
    </w:p>
    <w:p w14:paraId="002AFBFF" w14:textId="77777777" w:rsidR="009666A3" w:rsidRDefault="009666A3" w:rsidP="009666A3">
      <w:pPr>
        <w:spacing w:before="100"/>
        <w:rPr>
          <w:lang w:val="en-US"/>
        </w:rPr>
      </w:pPr>
      <w:r>
        <w:rPr>
          <w:i/>
          <w:iCs/>
          <w:lang w:val="en-US"/>
        </w:rPr>
        <w:t>i</w:t>
      </w:r>
      <w:r w:rsidRPr="0036535D">
        <w:rPr>
          <w:i/>
          <w:iCs/>
          <w:lang w:val="en-US"/>
        </w:rPr>
        <w:t>)</w:t>
      </w:r>
      <w:r>
        <w:rPr>
          <w:lang w:val="en-US"/>
        </w:rPr>
        <w:tab/>
        <w:t>that, to derive the epfd resulting from unwanted emission levels produced by a non</w:t>
      </w:r>
      <w:r>
        <w:rPr>
          <w:lang w:val="en-US"/>
        </w:rPr>
        <w:noBreakHyphen/>
        <w:t>geostationary-satellite system at radio astronomy stations, it is necessary to use the typical maximum antenna gain of radio astronomy service (RAS) stations,</w:t>
      </w:r>
    </w:p>
    <w:p w14:paraId="0C1225EE" w14:textId="77777777" w:rsidR="009666A3" w:rsidRDefault="009666A3" w:rsidP="009666A3">
      <w:pPr>
        <w:pStyle w:val="Call"/>
        <w:rPr>
          <w:lang w:val="en-US"/>
        </w:rPr>
      </w:pPr>
      <w:r>
        <w:rPr>
          <w:lang w:val="en-US"/>
        </w:rPr>
        <w:t>recommends</w:t>
      </w:r>
    </w:p>
    <w:p w14:paraId="2F45C918" w14:textId="77777777" w:rsidR="009666A3" w:rsidRDefault="009666A3" w:rsidP="009666A3">
      <w:pPr>
        <w:spacing w:before="100"/>
        <w:rPr>
          <w:lang w:val="en-US"/>
        </w:rPr>
      </w:pPr>
      <w:r w:rsidRPr="0036535D">
        <w:rPr>
          <w:lang w:val="en-US"/>
        </w:rPr>
        <w:t>1</w:t>
      </w:r>
      <w:r>
        <w:rPr>
          <w:lang w:val="en-US"/>
        </w:rPr>
        <w:tab/>
        <w:t>that, in the absence of particular information concerning the radiation pattern of the radio</w:t>
      </w:r>
      <w:r>
        <w:rPr>
          <w:rFonts w:hint="eastAsia"/>
          <w:lang w:val="en-US" w:eastAsia="ja-JP"/>
        </w:rPr>
        <w:t xml:space="preserve"> </w:t>
      </w:r>
      <w:r>
        <w:rPr>
          <w:lang w:val="en-US"/>
        </w:rPr>
        <w:t>astronomy antenna involved, the mathematical model of the average radiation pattern as stated below should be used for compatibility analyses between non-GSO systems and RAS stations for frequencies above 150 MHz:</w:t>
      </w:r>
    </w:p>
    <w:p w14:paraId="23407753" w14:textId="77777777" w:rsidR="009666A3" w:rsidRDefault="009666A3" w:rsidP="009666A3">
      <w:pPr>
        <w:pStyle w:val="Equation"/>
        <w:tabs>
          <w:tab w:val="clear" w:pos="4820"/>
          <w:tab w:val="left" w:pos="737"/>
          <w:tab w:val="left" w:pos="1276"/>
          <w:tab w:val="left" w:pos="2694"/>
          <w:tab w:val="left" w:pos="6300"/>
          <w:tab w:val="left" w:pos="6521"/>
          <w:tab w:val="left" w:pos="7380"/>
          <w:tab w:val="left" w:pos="7560"/>
          <w:tab w:val="left" w:pos="7920"/>
          <w:tab w:val="left" w:pos="8100"/>
          <w:tab w:val="left" w:pos="8280"/>
          <w:tab w:val="left" w:pos="8640"/>
          <w:tab w:val="left" w:pos="8820"/>
          <w:tab w:val="left" w:pos="9000"/>
        </w:tabs>
        <w:spacing w:before="200" w:after="240" w:line="280" w:lineRule="exact"/>
        <w:rPr>
          <w:lang w:val="en-US"/>
        </w:rPr>
      </w:pPr>
      <w:r>
        <w:rPr>
          <w:i/>
          <w:lang w:val="en-US"/>
        </w:rPr>
        <w:tab/>
        <w:t>G</w:t>
      </w:r>
      <w:r>
        <w:rPr>
          <w:lang w:val="en-US"/>
        </w:rPr>
        <w:t>(</w:t>
      </w:r>
      <w:r>
        <w:rPr>
          <w:rFonts w:ascii="Symbol" w:hAnsi="Symbol"/>
        </w:rPr>
        <w:t></w:t>
      </w:r>
      <w:r>
        <w:rPr>
          <w:lang w:val="en-US"/>
        </w:rPr>
        <w:t xml:space="preserve">) 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i/>
          <w:lang w:val="en-US"/>
        </w:rPr>
        <w:t>G</w:t>
      </w:r>
      <w:r>
        <w:rPr>
          <w:i/>
          <w:position w:val="-4"/>
          <w:sz w:val="20"/>
          <w:lang w:val="en-US"/>
        </w:rPr>
        <w:t>max</w:t>
      </w:r>
      <w:r>
        <w:rPr>
          <w:position w:val="-4"/>
          <w:sz w:val="20"/>
          <w:lang w:val="en-US"/>
        </w:rPr>
        <w:t xml:space="preserve"> </w:t>
      </w:r>
      <w:r>
        <w:rPr>
          <w:lang w:val="en-US"/>
        </w:rPr>
        <w:t xml:space="preserve">– 2.5 </w:t>
      </w:r>
      <w:r>
        <w:rPr>
          <w:rFonts w:ascii="Symbol" w:hAnsi="Symbol"/>
        </w:rPr>
        <w:t></w:t>
      </w:r>
      <w:r>
        <w:rPr>
          <w:lang w:val="en-US"/>
        </w:rPr>
        <w:t xml:space="preserve"> 10</w:t>
      </w:r>
      <w:r>
        <w:rPr>
          <w:vertAlign w:val="superscript"/>
          <w:lang w:val="en-US"/>
        </w:rPr>
        <w:t>–3</w:t>
      </w:r>
      <w:r>
        <w:rPr>
          <w:lang w:val="en-US"/>
        </w:rPr>
        <w:t xml:space="preserve"> </w:t>
      </w:r>
      <w:r w:rsidR="00A8648D">
        <w:rPr>
          <w:noProof/>
          <w:position w:val="-28"/>
        </w:rPr>
        <w:object w:dxaOrig="780" w:dyaOrig="760" w14:anchorId="42C3CC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" style="width:38.3pt;height:38.3pt;mso-width-percent:0;mso-height-percent:0;mso-width-percent:0;mso-height-percent:0" o:ole="" fillcolor="window">
            <v:imagedata r:id="rId21" o:title=""/>
          </v:shape>
          <o:OLEObject Type="Embed" ProgID="Equation.3" ShapeID="_x0000_i1035" DrawAspect="Content" ObjectID="_1831549664" r:id="rId22"/>
        </w:object>
      </w:r>
      <w:r>
        <w:rPr>
          <w:lang w:val="en-US"/>
        </w:rPr>
        <w:t>                dBi</w:t>
      </w:r>
      <w:r>
        <w:rPr>
          <w:lang w:val="en-US"/>
        </w:rPr>
        <w:tab/>
        <w:t>for</w:t>
      </w:r>
      <w:r>
        <w:rPr>
          <w:lang w:val="en-US"/>
        </w:rPr>
        <w:tab/>
        <w:t xml:space="preserve">    0 </w:t>
      </w:r>
      <w:r>
        <w:rPr>
          <w:lang w:val="en-US"/>
        </w:rPr>
        <w:tab/>
      </w:r>
      <w:r>
        <w:rPr>
          <w:rFonts w:ascii="Symbol" w:hAnsi="Symbol"/>
        </w:rPr>
        <w:t></w:t>
      </w:r>
      <w:r>
        <w:rPr>
          <w:rFonts w:ascii="Symbol" w:hAnsi="Symbol"/>
        </w:rPr>
        <w:t>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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</w:t>
      </w:r>
      <w:r>
        <w:rPr>
          <w:rFonts w:ascii="Symbol" w:hAnsi="Symbol"/>
          <w:lang w:val="en-US"/>
        </w:rPr>
        <w:t></w:t>
      </w:r>
      <w:r>
        <w:rPr>
          <w:lang w:val="en-US"/>
        </w:rPr>
        <w:tab/>
      </w:r>
      <w:r>
        <w:rPr>
          <w:rFonts w:ascii="Symbol" w:hAnsi="Symbol"/>
        </w:rPr>
        <w:t></w:t>
      </w:r>
      <w:r>
        <w:rPr>
          <w:i/>
          <w:position w:val="-4"/>
          <w:sz w:val="20"/>
          <w:lang w:val="en-US"/>
        </w:rPr>
        <w:t>m</w:t>
      </w:r>
    </w:p>
    <w:p w14:paraId="7B2E7F08" w14:textId="77777777" w:rsidR="009666A3" w:rsidRDefault="009666A3" w:rsidP="009666A3">
      <w:pPr>
        <w:pStyle w:val="Equation"/>
        <w:tabs>
          <w:tab w:val="clear" w:pos="4820"/>
          <w:tab w:val="left" w:pos="737"/>
          <w:tab w:val="left" w:pos="1276"/>
          <w:tab w:val="left" w:pos="2694"/>
          <w:tab w:val="left" w:pos="6300"/>
          <w:tab w:val="left" w:pos="7200"/>
          <w:tab w:val="left" w:pos="7380"/>
          <w:tab w:val="left" w:pos="7920"/>
          <w:tab w:val="left" w:pos="8280"/>
          <w:tab w:val="left" w:pos="8460"/>
          <w:tab w:val="left" w:pos="8640"/>
          <w:tab w:val="left" w:pos="8820"/>
          <w:tab w:val="left" w:pos="9000"/>
        </w:tabs>
        <w:spacing w:before="0"/>
        <w:rPr>
          <w:lang w:val="en-US"/>
        </w:rPr>
      </w:pPr>
      <w:r>
        <w:rPr>
          <w:i/>
          <w:lang w:val="en-US"/>
        </w:rPr>
        <w:tab/>
        <w:t>G</w:t>
      </w:r>
      <w:r>
        <w:rPr>
          <w:lang w:val="en-US"/>
        </w:rPr>
        <w:t>(</w:t>
      </w:r>
      <w:r>
        <w:rPr>
          <w:rFonts w:ascii="Symbol" w:hAnsi="Symbol"/>
        </w:rPr>
        <w:t></w:t>
      </w:r>
      <w:r>
        <w:rPr>
          <w:lang w:val="en-US"/>
        </w:rPr>
        <w:t xml:space="preserve">) 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i/>
          <w:lang w:val="en-US"/>
        </w:rPr>
        <w:t>G</w:t>
      </w:r>
      <w:r>
        <w:rPr>
          <w:vertAlign w:val="subscript"/>
          <w:lang w:val="en-US"/>
        </w:rPr>
        <w:t>1</w:t>
      </w:r>
      <w:r>
        <w:rPr>
          <w:position w:val="-3"/>
          <w:lang w:val="en-US"/>
        </w:rPr>
        <w:tab/>
      </w:r>
      <w:r>
        <w:rPr>
          <w:position w:val="-3"/>
          <w:lang w:val="en-US"/>
        </w:rPr>
        <w:tab/>
      </w:r>
      <w:r>
        <w:rPr>
          <w:lang w:val="en-US"/>
        </w:rPr>
        <w:t>for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rFonts w:ascii="Symbol" w:hAnsi="Symbol"/>
        </w:rPr>
        <w:t></w:t>
      </w:r>
      <w:r>
        <w:rPr>
          <w:i/>
          <w:position w:val="-4"/>
          <w:sz w:val="20"/>
          <w:lang w:val="en-US"/>
        </w:rPr>
        <w:t>m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rFonts w:ascii="Symbol" w:hAnsi="Symbol"/>
        </w:rPr>
        <w:t>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</w:t>
      </w:r>
      <w:r>
        <w:rPr>
          <w:rFonts w:ascii="Symbol" w:hAnsi="Symbol"/>
        </w:rPr>
        <w:t>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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</w:t>
      </w:r>
      <w:r>
        <w:rPr>
          <w:i/>
          <w:position w:val="-4"/>
          <w:sz w:val="20"/>
          <w:lang w:val="en-US"/>
        </w:rPr>
        <w:t>r</w:t>
      </w:r>
    </w:p>
    <w:p w14:paraId="41CC503A" w14:textId="77777777" w:rsidR="009666A3" w:rsidRDefault="009666A3" w:rsidP="009666A3">
      <w:pPr>
        <w:pStyle w:val="Equation"/>
        <w:tabs>
          <w:tab w:val="clear" w:pos="4820"/>
          <w:tab w:val="left" w:pos="737"/>
          <w:tab w:val="left" w:pos="1276"/>
          <w:tab w:val="left" w:pos="2694"/>
          <w:tab w:val="left" w:pos="6300"/>
          <w:tab w:val="left" w:pos="7200"/>
          <w:tab w:val="left" w:pos="7380"/>
          <w:tab w:val="left" w:pos="7920"/>
          <w:tab w:val="left" w:pos="8280"/>
          <w:tab w:val="left" w:pos="8640"/>
          <w:tab w:val="left" w:pos="8820"/>
          <w:tab w:val="left" w:pos="9000"/>
        </w:tabs>
        <w:spacing w:before="100"/>
        <w:rPr>
          <w:lang w:val="en-US"/>
        </w:rPr>
      </w:pPr>
      <w:r>
        <w:rPr>
          <w:i/>
          <w:lang w:val="en-US"/>
        </w:rPr>
        <w:tab/>
        <w:t>G</w:t>
      </w:r>
      <w:r>
        <w:rPr>
          <w:lang w:val="en-US"/>
        </w:rPr>
        <w:t>(</w:t>
      </w:r>
      <w:r>
        <w:rPr>
          <w:rFonts w:ascii="Symbol" w:hAnsi="Symbol"/>
        </w:rPr>
        <w:t></w:t>
      </w:r>
      <w:r>
        <w:rPr>
          <w:lang w:val="en-US"/>
        </w:rPr>
        <w:t xml:space="preserve">) 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lang w:val="en-US"/>
        </w:rPr>
        <w:t xml:space="preserve">29 – 25 log </w:t>
      </w:r>
      <w:r>
        <w:rPr>
          <w:rFonts w:ascii="Symbol" w:hAnsi="Symbol"/>
        </w:rPr>
        <w:t></w:t>
      </w:r>
      <w:r>
        <w:rPr>
          <w:lang w:val="en-US"/>
        </w:rPr>
        <w:t>                dBi</w:t>
      </w:r>
      <w:r>
        <w:rPr>
          <w:lang w:val="en-US"/>
        </w:rPr>
        <w:tab/>
        <w:t>for</w:t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>
        <w:rPr>
          <w:rFonts w:ascii="Symbol" w:hAnsi="Symbol"/>
        </w:rPr>
        <w:t></w:t>
      </w:r>
      <w:r>
        <w:rPr>
          <w:i/>
          <w:position w:val="-4"/>
          <w:sz w:val="20"/>
          <w:lang w:val="en-US"/>
        </w:rPr>
        <w:t>r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rFonts w:ascii="Symbol" w:hAnsi="Symbol"/>
        </w:rPr>
        <w:t>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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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ab/>
      </w:r>
      <w:r>
        <w:rPr>
          <w:lang w:val="en-US"/>
        </w:rPr>
        <w:t>10</w:t>
      </w:r>
      <w:r>
        <w:rPr>
          <w:rFonts w:ascii="Symbol" w:hAnsi="Symbol"/>
        </w:rPr>
        <w:t></w:t>
      </w:r>
    </w:p>
    <w:p w14:paraId="562E9BF5" w14:textId="77777777" w:rsidR="009666A3" w:rsidRDefault="009666A3" w:rsidP="009666A3">
      <w:pPr>
        <w:pStyle w:val="Equation"/>
        <w:tabs>
          <w:tab w:val="clear" w:pos="4820"/>
          <w:tab w:val="left" w:pos="737"/>
          <w:tab w:val="left" w:pos="1276"/>
          <w:tab w:val="left" w:pos="2694"/>
          <w:tab w:val="left" w:pos="6300"/>
          <w:tab w:val="left" w:pos="7200"/>
          <w:tab w:val="left" w:pos="7380"/>
          <w:tab w:val="left" w:pos="7920"/>
          <w:tab w:val="left" w:pos="8280"/>
          <w:tab w:val="left" w:pos="8640"/>
          <w:tab w:val="left" w:pos="8820"/>
          <w:tab w:val="left" w:pos="9000"/>
        </w:tabs>
        <w:spacing w:before="100"/>
        <w:rPr>
          <w:lang w:val="en-US"/>
        </w:rPr>
      </w:pPr>
      <w:r>
        <w:rPr>
          <w:i/>
          <w:lang w:val="en-US"/>
        </w:rPr>
        <w:tab/>
        <w:t>G</w:t>
      </w:r>
      <w:r>
        <w:rPr>
          <w:lang w:val="en-US"/>
        </w:rPr>
        <w:t>(</w:t>
      </w:r>
      <w:r>
        <w:rPr>
          <w:rFonts w:ascii="Symbol" w:hAnsi="Symbol"/>
        </w:rPr>
        <w:t></w:t>
      </w:r>
      <w:r>
        <w:rPr>
          <w:lang w:val="en-US"/>
        </w:rPr>
        <w:t xml:space="preserve">) 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lang w:val="en-US"/>
        </w:rPr>
        <w:t xml:space="preserve">34 – 30 log </w:t>
      </w:r>
      <w:r>
        <w:rPr>
          <w:rFonts w:ascii="Symbol" w:hAnsi="Symbol"/>
        </w:rPr>
        <w:t></w:t>
      </w:r>
      <w:r>
        <w:rPr>
          <w:lang w:val="en-US"/>
        </w:rPr>
        <w:t>                dBi</w:t>
      </w:r>
      <w:r>
        <w:rPr>
          <w:lang w:val="en-US"/>
        </w:rPr>
        <w:tab/>
        <w:t>for</w:t>
      </w:r>
      <w:r>
        <w:rPr>
          <w:lang w:val="en-US"/>
        </w:rPr>
        <w:tab/>
        <w:t xml:space="preserve">   10</w:t>
      </w:r>
      <w:r>
        <w:rPr>
          <w:rFonts w:ascii="Symbol" w:hAnsi="Symbol"/>
        </w:rPr>
        <w:t>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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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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ab/>
      </w:r>
      <w:r>
        <w:rPr>
          <w:lang w:val="en-US"/>
        </w:rPr>
        <w:t>34.1</w:t>
      </w:r>
      <w:r>
        <w:rPr>
          <w:rFonts w:ascii="Symbol" w:hAnsi="Symbol"/>
        </w:rPr>
        <w:t></w:t>
      </w:r>
    </w:p>
    <w:p w14:paraId="5521EC81" w14:textId="77777777" w:rsidR="009666A3" w:rsidRDefault="009666A3" w:rsidP="009666A3">
      <w:pPr>
        <w:pStyle w:val="Equation"/>
        <w:tabs>
          <w:tab w:val="clear" w:pos="4820"/>
          <w:tab w:val="left" w:pos="737"/>
          <w:tab w:val="left" w:pos="1276"/>
          <w:tab w:val="left" w:pos="2694"/>
          <w:tab w:val="left" w:pos="6300"/>
          <w:tab w:val="left" w:pos="7200"/>
          <w:tab w:val="left" w:pos="7380"/>
          <w:tab w:val="left" w:pos="7920"/>
          <w:tab w:val="left" w:pos="8280"/>
          <w:tab w:val="left" w:pos="8460"/>
          <w:tab w:val="left" w:pos="8640"/>
          <w:tab w:val="left" w:pos="8820"/>
          <w:tab w:val="left" w:pos="9000"/>
        </w:tabs>
        <w:spacing w:before="100"/>
        <w:rPr>
          <w:lang w:val="en-US"/>
        </w:rPr>
      </w:pPr>
      <w:r>
        <w:rPr>
          <w:i/>
          <w:lang w:val="en-US"/>
        </w:rPr>
        <w:tab/>
        <w:t>G</w:t>
      </w:r>
      <w:r>
        <w:rPr>
          <w:lang w:val="en-US"/>
        </w:rPr>
        <w:t>(</w:t>
      </w:r>
      <w:r>
        <w:rPr>
          <w:rFonts w:ascii="Symbol" w:hAnsi="Symbol"/>
        </w:rPr>
        <w:t></w:t>
      </w:r>
      <w:r>
        <w:rPr>
          <w:lang w:val="en-US"/>
        </w:rPr>
        <w:t xml:space="preserve">) 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lang w:val="en-US"/>
        </w:rPr>
        <w:t>–12               dBi</w:t>
      </w:r>
      <w:r>
        <w:rPr>
          <w:lang w:val="en-US"/>
        </w:rPr>
        <w:tab/>
        <w:t>for</w:t>
      </w:r>
      <w:r>
        <w:rPr>
          <w:lang w:val="en-US"/>
        </w:rPr>
        <w:tab/>
        <w:t>34.1</w:t>
      </w:r>
      <w:r>
        <w:rPr>
          <w:rFonts w:ascii="Symbol" w:hAnsi="Symbol"/>
        </w:rPr>
        <w:t></w:t>
      </w:r>
      <w:r>
        <w:rPr>
          <w:lang w:val="en-US"/>
        </w:rPr>
        <w:tab/>
      </w:r>
      <w:r>
        <w:rPr>
          <w:rFonts w:ascii="Symbol" w:hAnsi="Symbol"/>
        </w:rPr>
        <w:t>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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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ab/>
      </w:r>
      <w:r>
        <w:rPr>
          <w:lang w:val="en-US"/>
        </w:rPr>
        <w:t>80</w:t>
      </w:r>
      <w:r>
        <w:rPr>
          <w:rFonts w:ascii="Symbol" w:hAnsi="Symbol"/>
        </w:rPr>
        <w:t></w:t>
      </w:r>
    </w:p>
    <w:p w14:paraId="117AFD4A" w14:textId="77777777" w:rsidR="009666A3" w:rsidRDefault="009666A3" w:rsidP="009666A3">
      <w:pPr>
        <w:pStyle w:val="Equation"/>
        <w:tabs>
          <w:tab w:val="clear" w:pos="4820"/>
          <w:tab w:val="left" w:pos="737"/>
          <w:tab w:val="left" w:pos="1276"/>
          <w:tab w:val="left" w:pos="2694"/>
          <w:tab w:val="left" w:pos="6300"/>
          <w:tab w:val="left" w:pos="7200"/>
          <w:tab w:val="left" w:pos="7380"/>
          <w:tab w:val="left" w:pos="7920"/>
          <w:tab w:val="left" w:pos="8280"/>
          <w:tab w:val="left" w:pos="8460"/>
          <w:tab w:val="left" w:pos="8640"/>
          <w:tab w:val="left" w:pos="8820"/>
          <w:tab w:val="left" w:pos="9000"/>
        </w:tabs>
        <w:spacing w:before="100"/>
        <w:rPr>
          <w:lang w:val="en-US"/>
        </w:rPr>
      </w:pPr>
      <w:r>
        <w:rPr>
          <w:i/>
          <w:lang w:val="en-US"/>
        </w:rPr>
        <w:tab/>
        <w:t>G</w:t>
      </w:r>
      <w:r>
        <w:rPr>
          <w:lang w:val="en-US"/>
        </w:rPr>
        <w:t>(</w:t>
      </w:r>
      <w:r>
        <w:rPr>
          <w:rFonts w:ascii="Symbol" w:hAnsi="Symbol"/>
        </w:rPr>
        <w:t></w:t>
      </w:r>
      <w:r>
        <w:rPr>
          <w:lang w:val="en-US"/>
        </w:rPr>
        <w:t xml:space="preserve">) 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lang w:val="en-US"/>
        </w:rPr>
        <w:t>–7                dBi</w:t>
      </w:r>
      <w:r>
        <w:rPr>
          <w:lang w:val="en-US"/>
        </w:rPr>
        <w:tab/>
        <w:t>for</w:t>
      </w:r>
      <w:r>
        <w:rPr>
          <w:lang w:val="en-US"/>
        </w:rPr>
        <w:tab/>
        <w:t xml:space="preserve">   80</w:t>
      </w:r>
      <w:r>
        <w:rPr>
          <w:rFonts w:ascii="Symbol" w:hAnsi="Symbol"/>
        </w:rPr>
        <w:t>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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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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ab/>
      </w:r>
      <w:r>
        <w:rPr>
          <w:lang w:val="en-US"/>
        </w:rPr>
        <w:t>120</w:t>
      </w:r>
      <w:r>
        <w:rPr>
          <w:rFonts w:ascii="Symbol" w:hAnsi="Symbol"/>
        </w:rPr>
        <w:t></w:t>
      </w:r>
    </w:p>
    <w:p w14:paraId="3653ACFE" w14:textId="77777777" w:rsidR="009666A3" w:rsidRDefault="009666A3" w:rsidP="009666A3">
      <w:pPr>
        <w:pStyle w:val="Equation"/>
        <w:tabs>
          <w:tab w:val="clear" w:pos="4820"/>
          <w:tab w:val="left" w:pos="737"/>
          <w:tab w:val="left" w:pos="1276"/>
          <w:tab w:val="left" w:pos="2694"/>
          <w:tab w:val="left" w:pos="6300"/>
          <w:tab w:val="left" w:pos="7200"/>
          <w:tab w:val="left" w:pos="7380"/>
          <w:tab w:val="left" w:pos="7920"/>
          <w:tab w:val="left" w:pos="8280"/>
          <w:tab w:val="left" w:pos="8460"/>
          <w:tab w:val="left" w:pos="8640"/>
          <w:tab w:val="left" w:pos="8820"/>
          <w:tab w:val="left" w:pos="9000"/>
        </w:tabs>
        <w:spacing w:before="100"/>
        <w:rPr>
          <w:lang w:val="en-US"/>
        </w:rPr>
      </w:pPr>
      <w:r>
        <w:rPr>
          <w:i/>
          <w:lang w:val="en-US"/>
        </w:rPr>
        <w:tab/>
        <w:t>G</w:t>
      </w:r>
      <w:r>
        <w:rPr>
          <w:lang w:val="en-US"/>
        </w:rPr>
        <w:t>(</w:t>
      </w:r>
      <w:r>
        <w:rPr>
          <w:rFonts w:ascii="Symbol" w:hAnsi="Symbol"/>
        </w:rPr>
        <w:t></w:t>
      </w:r>
      <w:r>
        <w:rPr>
          <w:lang w:val="en-US"/>
        </w:rPr>
        <w:t xml:space="preserve">) 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lang w:val="en-US"/>
        </w:rPr>
        <w:t>–12               dBi</w:t>
      </w:r>
      <w:r>
        <w:rPr>
          <w:lang w:val="en-US"/>
        </w:rPr>
        <w:tab/>
        <w:t>for</w:t>
      </w:r>
      <w:r>
        <w:rPr>
          <w:lang w:val="en-US"/>
        </w:rPr>
        <w:tab/>
        <w:t xml:space="preserve"> 120</w:t>
      </w:r>
      <w:r>
        <w:rPr>
          <w:rFonts w:ascii="Symbol" w:hAnsi="Symbol"/>
        </w:rPr>
        <w:t>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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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ab/>
      </w:r>
      <w:r>
        <w:rPr>
          <w:rFonts w:ascii="Symbol" w:hAnsi="Symbol"/>
        </w:rPr>
        <w:t>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ab/>
      </w:r>
      <w:r>
        <w:rPr>
          <w:lang w:val="en-US"/>
        </w:rPr>
        <w:t>180</w:t>
      </w:r>
      <w:r>
        <w:rPr>
          <w:rFonts w:ascii="Symbol" w:hAnsi="Symbol"/>
        </w:rPr>
        <w:t></w:t>
      </w:r>
    </w:p>
    <w:p w14:paraId="43204D16" w14:textId="77777777" w:rsidR="009666A3" w:rsidRDefault="009666A3" w:rsidP="009666A3">
      <w:pPr>
        <w:spacing w:before="240"/>
        <w:rPr>
          <w:lang w:val="en-US"/>
        </w:rPr>
      </w:pPr>
      <w:r>
        <w:rPr>
          <w:lang w:val="en-US"/>
        </w:rPr>
        <w:t>where:</w:t>
      </w:r>
    </w:p>
    <w:p w14:paraId="493A2367" w14:textId="77777777" w:rsidR="009666A3" w:rsidRDefault="009666A3" w:rsidP="009666A3">
      <w:pPr>
        <w:pStyle w:val="Equation"/>
        <w:rPr>
          <w:lang w:val="en-US"/>
        </w:rPr>
      </w:pPr>
      <w:r>
        <w:rPr>
          <w:i/>
          <w:lang w:val="en-US"/>
        </w:rPr>
        <w:tab/>
      </w:r>
      <w:r>
        <w:rPr>
          <w:i/>
          <w:lang w:val="en-US"/>
        </w:rPr>
        <w:tab/>
      </w:r>
      <w:r w:rsidR="00A8648D">
        <w:rPr>
          <w:noProof/>
          <w:position w:val="-28"/>
        </w:rPr>
        <w:object w:dxaOrig="2900" w:dyaOrig="680" w14:anchorId="10D356CC">
          <v:shape id="_x0000_i1034" type="#_x0000_t75" alt="" style="width:144.65pt;height:33.7pt;mso-width-percent:0;mso-height-percent:0;mso-width-percent:0;mso-height-percent:0" o:ole="" fillcolor="window">
            <v:imagedata r:id="rId23" o:title=""/>
          </v:shape>
          <o:OLEObject Type="Embed" ProgID="Equation.3" ShapeID="_x0000_i1034" DrawAspect="Content" ObjectID="_1831549665" r:id="rId24"/>
        </w:object>
      </w:r>
      <w:r>
        <w:rPr>
          <w:lang w:val="en-US"/>
        </w:rPr>
        <w:t>                dBi</w:t>
      </w:r>
    </w:p>
    <w:p w14:paraId="566CFB29" w14:textId="77777777" w:rsidR="009666A3" w:rsidRDefault="009666A3" w:rsidP="009666A3">
      <w:pPr>
        <w:pStyle w:val="Equation"/>
        <w:ind w:left="7371" w:hanging="8080"/>
        <w:rPr>
          <w:lang w:val="en-US"/>
        </w:rPr>
      </w:pPr>
      <w:r>
        <w:rPr>
          <w:i/>
          <w:lang w:val="en-US"/>
        </w:rPr>
        <w:tab/>
      </w:r>
      <w:r>
        <w:rPr>
          <w:i/>
          <w:lang w:val="en-US"/>
        </w:rPr>
        <w:tab/>
      </w:r>
      <w:r w:rsidR="00A8648D">
        <w:rPr>
          <w:noProof/>
          <w:position w:val="-24"/>
        </w:rPr>
        <w:object w:dxaOrig="1900" w:dyaOrig="620" w14:anchorId="74657907">
          <v:shape id="_x0000_i1033" type="#_x0000_t75" alt="" style="width:94.45pt;height:31.7pt;mso-width-percent:0;mso-height-percent:0;mso-width-percent:0;mso-height-percent:0" o:ole="" fillcolor="window">
            <v:imagedata r:id="rId25" o:title=""/>
          </v:shape>
          <o:OLEObject Type="Embed" ProgID="Equation.3" ShapeID="_x0000_i1033" DrawAspect="Content" ObjectID="_1831549666" r:id="rId26"/>
        </w:object>
      </w:r>
      <w:r>
        <w:rPr>
          <w:lang w:val="en-US"/>
        </w:rPr>
        <w:t>                dBi</w:t>
      </w:r>
    </w:p>
    <w:p w14:paraId="2DEC3E72" w14:textId="77777777" w:rsidR="009666A3" w:rsidRDefault="009666A3" w:rsidP="009666A3">
      <w:pPr>
        <w:pStyle w:val="Equation"/>
        <w:ind w:left="7371" w:hanging="8080"/>
        <w:rPr>
          <w:lang w:val="en-US"/>
        </w:rPr>
      </w:pPr>
      <w:r>
        <w:rPr>
          <w:rFonts w:ascii="Symbol" w:hAnsi="Symbol"/>
          <w:lang w:val="en-US"/>
        </w:rPr>
        <w:lastRenderedPageBreak/>
        <w:tab/>
      </w:r>
      <w:r>
        <w:rPr>
          <w:rFonts w:ascii="Symbol" w:hAnsi="Symbol"/>
          <w:lang w:val="en-US"/>
        </w:rPr>
        <w:tab/>
      </w:r>
      <w:r w:rsidR="00A8648D">
        <w:rPr>
          <w:noProof/>
          <w:position w:val="-24"/>
        </w:rPr>
        <w:object w:dxaOrig="2160" w:dyaOrig="620" w14:anchorId="5A75A1B5">
          <v:shape id="_x0000_i1032" type="#_x0000_t75" alt="" style="width:109pt;height:31.7pt;mso-width-percent:0;mso-height-percent:0;mso-width-percent:0;mso-height-percent:0" o:ole="" fillcolor="window">
            <v:imagedata r:id="rId27" o:title=""/>
          </v:shape>
          <o:OLEObject Type="Embed" ProgID="Equation.3" ShapeID="_x0000_i1032" DrawAspect="Content" ObjectID="_1831549667" r:id="rId28"/>
        </w:object>
      </w:r>
      <w:r>
        <w:rPr>
          <w:lang w:val="en-US"/>
        </w:rPr>
        <w:t>                degrees</w:t>
      </w:r>
    </w:p>
    <w:p w14:paraId="5B245A21" w14:textId="77777777" w:rsidR="009666A3" w:rsidRDefault="009666A3" w:rsidP="009666A3">
      <w:pPr>
        <w:pStyle w:val="Equation"/>
        <w:ind w:left="7371" w:hanging="8080"/>
        <w:rPr>
          <w:i/>
          <w:lang w:val="en-US"/>
        </w:rPr>
      </w:pPr>
      <w:r>
        <w:rPr>
          <w:rFonts w:ascii="Symbol" w:hAnsi="Symbol"/>
          <w:lang w:val="en-US"/>
        </w:rPr>
        <w:tab/>
      </w:r>
      <w:r>
        <w:rPr>
          <w:rFonts w:ascii="Symbol" w:hAnsi="Symbol"/>
          <w:lang w:val="en-US"/>
        </w:rPr>
        <w:tab/>
      </w:r>
      <w:r w:rsidR="00A8648D">
        <w:rPr>
          <w:noProof/>
          <w:position w:val="-28"/>
        </w:rPr>
        <w:object w:dxaOrig="1980" w:dyaOrig="760" w14:anchorId="4200BF65">
          <v:shape id="_x0000_i1031" type="#_x0000_t75" alt="" style="width:101.05pt;height:38.3pt;mso-width-percent:0;mso-height-percent:0;mso-width-percent:0;mso-height-percent:0" o:ole="" fillcolor="window">
            <v:imagedata r:id="rId29" o:title=""/>
          </v:shape>
          <o:OLEObject Type="Embed" ProgID="Equation.3" ShapeID="_x0000_i1031" DrawAspect="Content" ObjectID="_1831549668" r:id="rId30"/>
        </w:object>
      </w:r>
      <w:r>
        <w:rPr>
          <w:lang w:val="en-US"/>
        </w:rPr>
        <w:t>                degrees</w:t>
      </w:r>
    </w:p>
    <w:p w14:paraId="1CA27F1B" w14:textId="77777777" w:rsidR="009666A3" w:rsidRDefault="009666A3" w:rsidP="009666A3">
      <w:pPr>
        <w:pStyle w:val="Equationlegend"/>
      </w:pPr>
      <w:r>
        <w:rPr>
          <w:i/>
        </w:rPr>
        <w:tab/>
        <w:t>D</w:t>
      </w:r>
      <w:r>
        <w:rPr>
          <w:iCs/>
        </w:rPr>
        <w:t>:</w:t>
      </w:r>
      <w:r>
        <w:tab/>
        <w:t>diameter of the telescope (m)</w:t>
      </w:r>
    </w:p>
    <w:p w14:paraId="20F2DD7E" w14:textId="77777777" w:rsidR="009666A3" w:rsidRDefault="009666A3" w:rsidP="009666A3">
      <w:pPr>
        <w:pStyle w:val="Equationlegend"/>
      </w:pPr>
      <w:r>
        <w:rPr>
          <w:i/>
        </w:rPr>
        <w:tab/>
      </w:r>
      <w:r>
        <w:rPr>
          <w:rFonts w:ascii="Symbol" w:hAnsi="Symbol"/>
          <w:iCs/>
        </w:rPr>
        <w:sym w:font="Symbol" w:char="F06C"/>
      </w:r>
      <w:r>
        <w:rPr>
          <w:iCs/>
        </w:rPr>
        <w:t>:</w:t>
      </w:r>
      <w:r>
        <w:tab/>
        <w:t>wavelength (m);</w:t>
      </w:r>
    </w:p>
    <w:p w14:paraId="2027E478" w14:textId="77777777" w:rsidR="009666A3" w:rsidRDefault="009666A3" w:rsidP="009666A3">
      <w:pPr>
        <w:keepNext/>
        <w:keepLines/>
        <w:spacing w:before="100"/>
        <w:rPr>
          <w:lang w:val="en-US"/>
        </w:rPr>
      </w:pPr>
      <w:r w:rsidRPr="0036535D">
        <w:rPr>
          <w:bCs/>
          <w:lang w:val="en-US"/>
        </w:rPr>
        <w:t>2</w:t>
      </w:r>
      <w:r>
        <w:rPr>
          <w:b/>
          <w:lang w:val="en-US"/>
        </w:rPr>
        <w:tab/>
      </w:r>
      <w:r>
        <w:rPr>
          <w:lang w:val="en-US"/>
        </w:rPr>
        <w:t>that the following mathematical model of the radiation pattern may be adopted for a more accurate representation of the main beam radiation pattern for frequencies above 150 MHz:</w:t>
      </w:r>
    </w:p>
    <w:p w14:paraId="3574A430" w14:textId="77777777" w:rsidR="009666A3" w:rsidRDefault="00A8648D" w:rsidP="009666A3">
      <w:pPr>
        <w:pStyle w:val="Equation"/>
        <w:tabs>
          <w:tab w:val="left" w:pos="1980"/>
        </w:tabs>
        <w:jc w:val="center"/>
        <w:rPr>
          <w:lang w:val="en-US"/>
        </w:rPr>
      </w:pPr>
      <w:r>
        <w:rPr>
          <w:noProof/>
          <w:position w:val="-28"/>
        </w:rPr>
        <w:object w:dxaOrig="2439" w:dyaOrig="760" w14:anchorId="129D7006">
          <v:shape id="_x0000_i1030" type="#_x0000_t75" alt="" style="width:122.2pt;height:38.3pt;mso-width-percent:0;mso-height-percent:0;mso-width-percent:0;mso-height-percent:0" o:ole="" fillcolor="window">
            <v:imagedata r:id="rId31" o:title=""/>
          </v:shape>
          <o:OLEObject Type="Embed" ProgID="Equation.3" ShapeID="_x0000_i1030" DrawAspect="Content" ObjectID="_1831549669" r:id="rId32"/>
        </w:object>
      </w:r>
      <w:r w:rsidR="009666A3">
        <w:rPr>
          <w:lang w:val="en-US"/>
        </w:rPr>
        <w:t>                (expressed as a ratio not in dB)</w:t>
      </w:r>
    </w:p>
    <w:p w14:paraId="56CBA20C" w14:textId="77777777" w:rsidR="009666A3" w:rsidRDefault="009666A3" w:rsidP="009666A3">
      <w:pPr>
        <w:rPr>
          <w:lang w:val="en-US"/>
        </w:rPr>
      </w:pPr>
      <w:r>
        <w:rPr>
          <w:lang w:val="en-US"/>
        </w:rPr>
        <w:t>where:</w:t>
      </w:r>
    </w:p>
    <w:p w14:paraId="5D1493AE" w14:textId="77777777" w:rsidR="009666A3" w:rsidRDefault="009666A3" w:rsidP="009666A3">
      <w:pPr>
        <w:pStyle w:val="Equationlegend"/>
      </w:pPr>
      <w:r w:rsidRPr="00F6284E">
        <w:rPr>
          <w:i/>
        </w:rPr>
        <w:tab/>
      </w:r>
      <w:r>
        <w:rPr>
          <w:i/>
          <w:sz w:val="6"/>
        </w:rPr>
        <w:t xml:space="preserve"> </w:t>
      </w:r>
      <w:r>
        <w:rPr>
          <w:iCs/>
        </w:rPr>
        <w:t>J</w:t>
      </w:r>
      <w:r>
        <w:rPr>
          <w:iCs/>
          <w:vertAlign w:val="subscript"/>
        </w:rPr>
        <w:t>1</w:t>
      </w:r>
      <w:r>
        <w:rPr>
          <w:iCs/>
        </w:rPr>
        <w:t>(</w:t>
      </w:r>
      <w:r>
        <w:rPr>
          <w:i/>
        </w:rPr>
        <w:t>x</w:t>
      </w:r>
      <w:r>
        <w:rPr>
          <w:iCs/>
        </w:rPr>
        <w:t>):</w:t>
      </w:r>
      <w:r>
        <w:rPr>
          <w:i/>
        </w:rPr>
        <w:tab/>
      </w:r>
      <w:r w:rsidRPr="00E26FB7">
        <w:t>first</w:t>
      </w:r>
      <w:r>
        <w:t xml:space="preserve"> order Bessel function</w:t>
      </w:r>
    </w:p>
    <w:p w14:paraId="79725492" w14:textId="77777777" w:rsidR="009666A3" w:rsidRDefault="009666A3" w:rsidP="009666A3">
      <w:pPr>
        <w:pStyle w:val="Equationlegend"/>
      </w:pPr>
      <w:r>
        <w:rPr>
          <w:i/>
        </w:rPr>
        <w:tab/>
        <w:t>G</w:t>
      </w:r>
      <w:r>
        <w:rPr>
          <w:i/>
          <w:position w:val="-4"/>
          <w:sz w:val="20"/>
        </w:rPr>
        <w:t xml:space="preserve">max </w:t>
      </w:r>
      <w:r>
        <w:rPr>
          <w:rFonts w:ascii="Symbol" w:hAnsi="Symbol"/>
          <w:iCs/>
          <w:lang w:val="es-ES"/>
        </w:rPr>
        <w:t></w:t>
      </w:r>
      <w:r>
        <w:rPr>
          <w:i/>
        </w:rPr>
        <w:t xml:space="preserve"> </w:t>
      </w:r>
      <w:r w:rsidR="00A8648D">
        <w:rPr>
          <w:i/>
          <w:noProof/>
          <w:position w:val="-32"/>
        </w:rPr>
        <w:object w:dxaOrig="980" w:dyaOrig="760" w14:anchorId="125B8B5A">
          <v:shape id="_x0000_i1029" type="#_x0000_t75" alt="" style="width:50.2pt;height:38.3pt;mso-width-percent:0;mso-height-percent:0;mso-width-percent:0;mso-height-percent:0" o:ole="" fillcolor="window">
            <v:imagedata r:id="rId33" o:title=""/>
          </v:shape>
          <o:OLEObject Type="Embed" ProgID="Equation.3" ShapeID="_x0000_i1029" DrawAspect="Content" ObjectID="_1831549670" r:id="rId34"/>
        </w:object>
      </w:r>
      <w:r>
        <w:rPr>
          <w:iCs/>
        </w:rPr>
        <w:t>:</w:t>
      </w:r>
      <w:r>
        <w:rPr>
          <w:i/>
        </w:rPr>
        <w:tab/>
      </w:r>
      <w:r>
        <w:t>maximum gain (expressed as a ratio not in dB)</w:t>
      </w:r>
    </w:p>
    <w:p w14:paraId="3223677E" w14:textId="77777777" w:rsidR="009666A3" w:rsidRDefault="009666A3" w:rsidP="009666A3">
      <w:pPr>
        <w:pStyle w:val="Equationlegend"/>
      </w:pPr>
      <w:r>
        <w:rPr>
          <w:i/>
        </w:rPr>
        <w:tab/>
        <w:t>A</w:t>
      </w:r>
      <w:r>
        <w:rPr>
          <w:i/>
          <w:position w:val="-4"/>
          <w:sz w:val="20"/>
        </w:rPr>
        <w:t>eff</w:t>
      </w:r>
      <w:r>
        <w:rPr>
          <w:i/>
          <w:vertAlign w:val="subscript"/>
        </w:rPr>
        <w:t> </w:t>
      </w:r>
      <w:r>
        <w:rPr>
          <w:i/>
        </w:rPr>
        <w:t xml:space="preserve"> </w:t>
      </w:r>
      <w:r>
        <w:rPr>
          <w:rFonts w:ascii="Symbol" w:hAnsi="Symbol"/>
          <w:iCs/>
          <w:lang w:val="es-ES"/>
        </w:rPr>
        <w:t></w:t>
      </w:r>
      <w:r>
        <w:rPr>
          <w:i/>
        </w:rPr>
        <w:t xml:space="preserve"> </w:t>
      </w:r>
      <w:r>
        <w:rPr>
          <w:rFonts w:ascii="Symbol" w:hAnsi="Symbol"/>
          <w:iCs/>
        </w:rPr>
        <w:sym w:font="Symbol" w:char="F070"/>
      </w:r>
      <w:r>
        <w:rPr>
          <w:iCs/>
        </w:rPr>
        <w:t>(</w:t>
      </w:r>
      <w:r>
        <w:rPr>
          <w:i/>
        </w:rPr>
        <w:t>D</w:t>
      </w:r>
      <w:r>
        <w:rPr>
          <w:iCs/>
        </w:rPr>
        <w:t>/2)</w:t>
      </w:r>
      <w:r>
        <w:rPr>
          <w:iCs/>
          <w:vertAlign w:val="superscript"/>
        </w:rPr>
        <w:t>2</w:t>
      </w:r>
      <w:r>
        <w:t>:</w:t>
      </w:r>
      <w:r>
        <w:tab/>
        <w:t>area of the aperture of the telescope (m</w:t>
      </w:r>
      <w:r>
        <w:rPr>
          <w:iCs/>
          <w:vertAlign w:val="superscript"/>
        </w:rPr>
        <w:t>2</w:t>
      </w:r>
      <w:r>
        <w:t>)</w:t>
      </w:r>
    </w:p>
    <w:p w14:paraId="13460965" w14:textId="77777777" w:rsidR="009666A3" w:rsidRDefault="009666A3" w:rsidP="009666A3">
      <w:pPr>
        <w:pStyle w:val="Equationlegend"/>
      </w:pPr>
      <w:r>
        <w:tab/>
      </w:r>
      <w:r>
        <w:rPr>
          <w:i/>
        </w:rPr>
        <w:t>D</w:t>
      </w:r>
      <w:r>
        <w:rPr>
          <w:iCs/>
        </w:rPr>
        <w:t>:</w:t>
      </w:r>
      <w:r>
        <w:rPr>
          <w:iCs/>
        </w:rPr>
        <w:tab/>
      </w:r>
      <w:r>
        <w:t>diameter of the telescope (m)</w:t>
      </w:r>
    </w:p>
    <w:p w14:paraId="00E31926" w14:textId="77777777" w:rsidR="009666A3" w:rsidRDefault="009666A3" w:rsidP="009666A3">
      <w:pPr>
        <w:pStyle w:val="Equationlegend"/>
      </w:pPr>
      <w:r>
        <w:tab/>
      </w:r>
      <w:r>
        <w:rPr>
          <w:iCs/>
        </w:rPr>
        <w:sym w:font="Symbol" w:char="F06C"/>
      </w:r>
      <w:r w:rsidRPr="00B90BD7">
        <w:t>:</w:t>
      </w:r>
      <w:r w:rsidRPr="00B90BD7">
        <w:tab/>
      </w:r>
      <w:r>
        <w:t>wavelength (m).</w:t>
      </w:r>
    </w:p>
    <w:p w14:paraId="234875C9" w14:textId="77777777" w:rsidR="009666A3" w:rsidRDefault="009666A3" w:rsidP="009666A3">
      <w:r>
        <w:t>and where:</w:t>
      </w:r>
    </w:p>
    <w:p w14:paraId="2DDB7597" w14:textId="77777777" w:rsidR="009666A3" w:rsidRDefault="009666A3" w:rsidP="009666A3">
      <w:pPr>
        <w:pStyle w:val="Equationlegend"/>
      </w:pPr>
      <w:r>
        <w:rPr>
          <w:i/>
        </w:rPr>
        <w:tab/>
        <w:t xml:space="preserve">x </w:t>
      </w:r>
      <w:r>
        <w:rPr>
          <w:rFonts w:ascii="Symbol" w:hAnsi="Symbol"/>
        </w:rPr>
        <w:t></w:t>
      </w:r>
      <w:r>
        <w:t xml:space="preserve"> </w:t>
      </w:r>
      <w:r w:rsidR="00A8648D">
        <w:rPr>
          <w:noProof/>
          <w:position w:val="-24"/>
        </w:rPr>
        <w:object w:dxaOrig="800" w:dyaOrig="620" w14:anchorId="578ADE57">
          <v:shape id="_x0000_i1028" type="#_x0000_t75" alt="" style="width:40.3pt;height:31.7pt;mso-width-percent:0;mso-height-percent:0;mso-width-percent:0;mso-height-percent:0" o:ole="" fillcolor="window">
            <v:imagedata r:id="rId35" o:title=""/>
          </v:shape>
          <o:OLEObject Type="Embed" ProgID="Equation.3" ShapeID="_x0000_i1028" DrawAspect="Content" ObjectID="_1831549671" r:id="rId36"/>
        </w:object>
      </w:r>
      <w:r>
        <w:tab/>
        <w:t xml:space="preserve">with </w:t>
      </w:r>
      <w:r>
        <w:rPr>
          <w:rFonts w:ascii="Symbol" w:hAnsi="Symbol"/>
        </w:rPr>
        <w:sym w:font="Symbol" w:char="F06A"/>
      </w:r>
      <w:r>
        <w:rPr>
          <w:rFonts w:ascii="Symbol" w:hAnsi="Symbol"/>
        </w:rPr>
        <w:t></w:t>
      </w:r>
      <w:r>
        <w:t xml:space="preserve"> off-boresight angle (degrees) (</w:t>
      </w:r>
      <w:r>
        <w:rPr>
          <w:rFonts w:ascii="Symbol" w:hAnsi="Symbol"/>
        </w:rPr>
        <w:t></w:t>
      </w:r>
      <w:r>
        <w:rPr>
          <w:rFonts w:hint="eastAsia"/>
        </w:rPr>
        <w:t> </w:t>
      </w:r>
      <w:r>
        <w:rPr>
          <w:rFonts w:ascii="Symbol" w:hAnsi="Symbol"/>
        </w:rPr>
        <w:t></w:t>
      </w:r>
      <w:r>
        <w:t> </w:t>
      </w:r>
      <w:r>
        <w:rPr>
          <w:iCs/>
        </w:rPr>
        <w:sym w:font="Symbol" w:char="F06A"/>
      </w:r>
      <w:r>
        <w:t> </w:t>
      </w:r>
      <w:r>
        <w:rPr>
          <w:rFonts w:ascii="Symbol" w:hAnsi="Symbol"/>
        </w:rPr>
        <w:t></w:t>
      </w:r>
      <w:r>
        <w:t> </w:t>
      </w:r>
      <w:r>
        <w:rPr>
          <w:rFonts w:ascii="Symbol" w:hAnsi="Symbol"/>
          <w:iCs/>
        </w:rPr>
        <w:sym w:font="Symbol" w:char="F06A"/>
      </w:r>
      <w:r>
        <w:rPr>
          <w:iCs/>
          <w:vertAlign w:val="subscript"/>
        </w:rPr>
        <w:t>0</w:t>
      </w:r>
      <w:r>
        <w:rPr>
          <w:iCs/>
        </w:rPr>
        <w:t>)</w:t>
      </w:r>
    </w:p>
    <w:p w14:paraId="573AF177" w14:textId="77777777" w:rsidR="009666A3" w:rsidRDefault="009666A3" w:rsidP="009666A3">
      <w:pPr>
        <w:pStyle w:val="Equationlegend"/>
      </w:pPr>
      <w:r>
        <w:rPr>
          <w:i/>
        </w:rPr>
        <w:tab/>
      </w:r>
      <w:r>
        <w:rPr>
          <w:rFonts w:ascii="Symbol" w:hAnsi="Symbol"/>
          <w:iCs/>
        </w:rPr>
        <w:sym w:font="Symbol" w:char="F06A"/>
      </w:r>
      <w:r>
        <w:rPr>
          <w:iCs/>
          <w:vertAlign w:val="subscript"/>
        </w:rPr>
        <w:t>0</w:t>
      </w:r>
      <w:r>
        <w:rPr>
          <w:iCs/>
          <w:sz w:val="12"/>
        </w:rPr>
        <w:t> </w:t>
      </w:r>
      <w:r>
        <w:rPr>
          <w:iCs/>
        </w:rPr>
        <w:t>:</w:t>
      </w:r>
      <w:r>
        <w:tab/>
        <w:t>first null in this antenna pattern at 69.88/(</w:t>
      </w:r>
      <w:r>
        <w:rPr>
          <w:i/>
        </w:rPr>
        <w:t>D</w:t>
      </w:r>
      <w:r>
        <w:t>/</w:t>
      </w:r>
      <w:r>
        <w:rPr>
          <w:rFonts w:ascii="Symbol" w:hAnsi="Symbol"/>
        </w:rPr>
        <w:sym w:font="Symbol" w:char="F06C"/>
      </w:r>
      <w:r>
        <w:t>) (degrees) off-boresight.</w:t>
      </w:r>
    </w:p>
    <w:p w14:paraId="0B4E4EFE" w14:textId="77777777" w:rsidR="009666A3" w:rsidRDefault="009666A3" w:rsidP="009666A3">
      <w:pPr>
        <w:rPr>
          <w:lang w:val="en-US"/>
        </w:rPr>
      </w:pPr>
      <w:r>
        <w:rPr>
          <w:lang w:val="en-US"/>
        </w:rPr>
        <w:t>and that the following mathematical model of the radiation pattern may be adopted for a more accurate representation of the radiation pattern of near side lobes up to 1° from the boresight for frequencies above 150 MHz:</w:t>
      </w:r>
    </w:p>
    <w:p w14:paraId="56391F98" w14:textId="77777777" w:rsidR="009666A3" w:rsidRDefault="009666A3" w:rsidP="009666A3">
      <w:pPr>
        <w:pStyle w:val="Equation"/>
        <w:tabs>
          <w:tab w:val="clear" w:pos="4820"/>
          <w:tab w:val="left" w:pos="540"/>
        </w:tabs>
        <w:jc w:val="center"/>
        <w:rPr>
          <w:lang w:val="en-US"/>
        </w:rPr>
      </w:pPr>
      <w:r>
        <w:rPr>
          <w:noProof/>
        </w:rPr>
        <w:tab/>
      </w:r>
      <w:r w:rsidR="00A8648D">
        <w:rPr>
          <w:noProof/>
          <w:position w:val="-28"/>
        </w:rPr>
        <w:object w:dxaOrig="3860" w:dyaOrig="760" w14:anchorId="0B17712F">
          <v:shape id="_x0000_i1027" type="#_x0000_t75" alt="" style="width:194.2pt;height:38.3pt;mso-width-percent:0;mso-height-percent:0;mso-width-percent:0;mso-height-percent:0" o:ole="" fillcolor="window">
            <v:imagedata r:id="rId37" o:title=""/>
          </v:shape>
          <o:OLEObject Type="Embed" ProgID="Equation.3" ShapeID="_x0000_i1027" DrawAspect="Content" ObjectID="_1831549672" r:id="rId38"/>
        </w:object>
      </w:r>
      <w:r>
        <w:rPr>
          <w:lang w:val="en-US"/>
        </w:rPr>
        <w:t>                (expressed as a ratio not in dB)</w:t>
      </w:r>
    </w:p>
    <w:p w14:paraId="687DE255" w14:textId="77777777" w:rsidR="009666A3" w:rsidRDefault="009666A3" w:rsidP="009666A3">
      <w:pPr>
        <w:rPr>
          <w:lang w:val="en-US"/>
        </w:rPr>
      </w:pPr>
      <w:r>
        <w:rPr>
          <w:lang w:val="en-US"/>
        </w:rPr>
        <w:t>where:</w:t>
      </w:r>
    </w:p>
    <w:p w14:paraId="4060C819" w14:textId="77777777" w:rsidR="009666A3" w:rsidRPr="00E26FB7" w:rsidRDefault="009666A3" w:rsidP="009666A3">
      <w:pPr>
        <w:pStyle w:val="Equationlegend"/>
      </w:pPr>
      <w:r>
        <w:rPr>
          <w:i/>
        </w:rPr>
        <w:tab/>
      </w:r>
      <w:r w:rsidR="00A8648D">
        <w:rPr>
          <w:noProof/>
          <w:position w:val="-24"/>
        </w:rPr>
        <w:object w:dxaOrig="1160" w:dyaOrig="620" w14:anchorId="1E77DF48">
          <v:shape id="_x0000_i1026" type="#_x0000_t75" alt="" style="width:58.8pt;height:31.7pt;mso-width-percent:0;mso-height-percent:0;mso-width-percent:0;mso-height-percent:0" o:ole="">
            <v:imagedata r:id="rId39" o:title=""/>
          </v:shape>
          <o:OLEObject Type="Embed" ProgID="Equation.3" ShapeID="_x0000_i1026" DrawAspect="Content" ObjectID="_1831549673" r:id="rId40"/>
        </w:object>
      </w:r>
      <w:r>
        <w:tab/>
        <w:t xml:space="preserve">with </w:t>
      </w:r>
      <w:r>
        <w:rPr>
          <w:rFonts w:ascii="Symbol" w:hAnsi="Symbol"/>
        </w:rPr>
        <w:sym w:font="Symbol" w:char="F06A"/>
      </w:r>
      <w:r>
        <w:rPr>
          <w:rFonts w:ascii="Symbol" w:hAnsi="Symbol"/>
        </w:rPr>
        <w:t></w:t>
      </w:r>
      <w:r>
        <w:t xml:space="preserve"> off-</w:t>
      </w:r>
      <w:r w:rsidRPr="00E26FB7">
        <w:t>boresight angle (degrees) (</w:t>
      </w:r>
      <w:r w:rsidRPr="00E26FB7">
        <w:sym w:font="Symbol" w:char="F06A"/>
      </w:r>
      <w:r w:rsidRPr="00E26FB7">
        <w:t xml:space="preserve">0 </w:t>
      </w:r>
      <w:r w:rsidRPr="00E26FB7">
        <w:sym w:font="Symbol" w:char="F0A3"/>
      </w:r>
      <w:r w:rsidRPr="00E26FB7">
        <w:t xml:space="preserve"> </w:t>
      </w:r>
      <w:r w:rsidRPr="00E26FB7">
        <w:sym w:font="Symbol" w:char="F06A"/>
      </w:r>
      <w:r w:rsidRPr="00E26FB7">
        <w:t xml:space="preserve"> </w:t>
      </w:r>
      <w:r w:rsidRPr="00E26FB7">
        <w:sym w:font="Symbol" w:char="F0A3"/>
      </w:r>
      <w:r w:rsidRPr="00E26FB7">
        <w:t xml:space="preserve"> 1°)</w:t>
      </w:r>
    </w:p>
    <w:p w14:paraId="5BE92C2A" w14:textId="77777777" w:rsidR="009666A3" w:rsidRPr="00E26FB7" w:rsidRDefault="009666A3" w:rsidP="009666A3">
      <w:pPr>
        <w:pStyle w:val="Equationlegend"/>
      </w:pPr>
      <w:r w:rsidRPr="00E26FB7">
        <w:tab/>
        <w:t>D:</w:t>
      </w:r>
      <w:r w:rsidRPr="00E26FB7">
        <w:tab/>
        <w:t>diameter of the telescope</w:t>
      </w:r>
    </w:p>
    <w:p w14:paraId="1B50333B" w14:textId="77777777" w:rsidR="009666A3" w:rsidRDefault="009666A3" w:rsidP="009666A3">
      <w:pPr>
        <w:pStyle w:val="Equationlegend"/>
      </w:pPr>
      <w:r w:rsidRPr="00E26FB7">
        <w:tab/>
      </w:r>
      <w:r w:rsidRPr="00E26FB7">
        <w:sym w:font="Symbol" w:char="F06C"/>
      </w:r>
      <w:r w:rsidRPr="00E26FB7">
        <w:t>:</w:t>
      </w:r>
      <w:r w:rsidRPr="00E26FB7">
        <w:tab/>
        <w:t>wavelength</w:t>
      </w:r>
      <w:r>
        <w:t>.</w:t>
      </w:r>
    </w:p>
    <w:p w14:paraId="6ECA2E74" w14:textId="77777777" w:rsidR="009666A3" w:rsidRDefault="009666A3" w:rsidP="009666A3">
      <w:pPr>
        <w:tabs>
          <w:tab w:val="left" w:pos="1440"/>
        </w:tabs>
        <w:rPr>
          <w:lang w:val="en-US"/>
        </w:rPr>
      </w:pPr>
      <w:r>
        <w:rPr>
          <w:sz w:val="8"/>
          <w:lang w:val="en-US"/>
        </w:rPr>
        <w:t xml:space="preserve"> </w:t>
      </w:r>
      <w:r>
        <w:rPr>
          <w:lang w:val="en-US"/>
        </w:rPr>
        <w:t>and:</w:t>
      </w:r>
    </w:p>
    <w:p w14:paraId="5D65180B" w14:textId="77777777" w:rsidR="009666A3" w:rsidRDefault="009666A3" w:rsidP="009666A3">
      <w:pPr>
        <w:pStyle w:val="Equation"/>
        <w:jc w:val="center"/>
        <w:rPr>
          <w:iCs/>
          <w:lang w:val="en-US"/>
        </w:rPr>
      </w:pPr>
      <w:r>
        <w:rPr>
          <w:i/>
          <w:lang w:val="en-US"/>
        </w:rPr>
        <w:t>B</w:t>
      </w:r>
      <w:r>
        <w:rPr>
          <w:iCs/>
          <w:lang w:val="en-US"/>
        </w:rPr>
        <w:t xml:space="preserve"> = 10</w:t>
      </w:r>
      <w:r>
        <w:rPr>
          <w:iCs/>
          <w:vertAlign w:val="superscript"/>
          <w:lang w:val="en-US"/>
        </w:rPr>
        <w:t>3.2</w:t>
      </w:r>
      <w:r>
        <w:rPr>
          <w:iCs/>
          <w:lang w:val="en-US"/>
        </w:rPr>
        <w:t xml:space="preserve"> </w:t>
      </w:r>
      <w:r>
        <w:rPr>
          <w:rFonts w:ascii="Symbol" w:hAnsi="Symbol"/>
          <w:iCs/>
        </w:rPr>
        <w:sym w:font="Symbol" w:char="F070"/>
      </w:r>
      <w:r>
        <w:rPr>
          <w:iCs/>
          <w:vertAlign w:val="superscript"/>
          <w:lang w:val="en-US"/>
        </w:rPr>
        <w:t>2</w:t>
      </w:r>
      <w:r>
        <w:rPr>
          <w:iCs/>
          <w:lang w:val="en-US"/>
        </w:rPr>
        <w:t xml:space="preserve"> ((</w:t>
      </w:r>
      <w:r>
        <w:rPr>
          <w:rFonts w:ascii="Symbol" w:hAnsi="Symbol"/>
          <w:iCs/>
        </w:rPr>
        <w:sym w:font="Symbol" w:char="F070"/>
      </w:r>
      <w:r>
        <w:rPr>
          <w:i/>
          <w:lang w:val="en-US"/>
        </w:rPr>
        <w:t>D</w:t>
      </w:r>
      <w:r>
        <w:rPr>
          <w:iCs/>
          <w:lang w:val="en-US"/>
        </w:rPr>
        <w:t>/2)/(180 · </w:t>
      </w:r>
      <w:r>
        <w:rPr>
          <w:rFonts w:ascii="Symbol" w:hAnsi="Symbol"/>
          <w:iCs/>
        </w:rPr>
        <w:sym w:font="Symbol" w:char="F06C"/>
      </w:r>
      <w:r>
        <w:rPr>
          <w:iCs/>
          <w:lang w:val="en-US"/>
        </w:rPr>
        <w:t>))</w:t>
      </w:r>
      <w:r>
        <w:rPr>
          <w:iCs/>
          <w:vertAlign w:val="superscript"/>
          <w:lang w:val="en-US"/>
        </w:rPr>
        <w:t>2</w:t>
      </w:r>
    </w:p>
    <w:p w14:paraId="0A583A3D" w14:textId="77777777" w:rsidR="009666A3" w:rsidRDefault="009666A3" w:rsidP="009666A3">
      <w:pPr>
        <w:rPr>
          <w:lang w:val="en-US"/>
        </w:rPr>
      </w:pPr>
      <w:r>
        <w:rPr>
          <w:lang w:val="en-US"/>
        </w:rPr>
        <w:t>This main beam model corresponds to the ideal case of 100</w:t>
      </w:r>
      <w:r>
        <w:rPr>
          <w:rFonts w:ascii="Symbol" w:hAnsi="Symbol"/>
          <w:lang w:val="en-US"/>
        </w:rPr>
        <w:t></w:t>
      </w:r>
      <w:r>
        <w:rPr>
          <w:lang w:val="en-US"/>
        </w:rPr>
        <w:t xml:space="preserve"> aperture efficiency;</w:t>
      </w:r>
    </w:p>
    <w:p w14:paraId="75BEDA46" w14:textId="77777777" w:rsidR="009666A3" w:rsidRDefault="009666A3" w:rsidP="009666A3">
      <w:pPr>
        <w:spacing w:before="240" w:after="240"/>
        <w:rPr>
          <w:lang w:val="en-US"/>
        </w:rPr>
      </w:pPr>
      <w:r w:rsidRPr="0036535D">
        <w:rPr>
          <w:bCs/>
          <w:lang w:val="en-US"/>
        </w:rPr>
        <w:t>3</w:t>
      </w:r>
      <w:r>
        <w:rPr>
          <w:b/>
          <w:lang w:val="en-US"/>
        </w:rPr>
        <w:tab/>
      </w:r>
      <w:r>
        <w:rPr>
          <w:lang w:val="en-US"/>
        </w:rPr>
        <w:t>that the following typical maximum RAS antenna gain be used in compatibility analysis between non-GSO systems and RAS antenna stations.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698"/>
      </w:tblGrid>
      <w:tr w:rsidR="009666A3" w14:paraId="5AAECA16" w14:textId="77777777" w:rsidTr="00A72101">
        <w:trPr>
          <w:tblHeader/>
          <w:jc w:val="center"/>
        </w:trPr>
        <w:tc>
          <w:tcPr>
            <w:tcW w:w="2972" w:type="dxa"/>
          </w:tcPr>
          <w:p w14:paraId="35C89E66" w14:textId="77777777" w:rsidR="009666A3" w:rsidRDefault="009666A3" w:rsidP="00A72101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lastRenderedPageBreak/>
              <w:t>RAS allocated band</w:t>
            </w:r>
            <w:r>
              <w:rPr>
                <w:lang w:val="en-US"/>
              </w:rPr>
              <w:br/>
              <w:t>(MHz)</w:t>
            </w:r>
          </w:p>
        </w:tc>
        <w:tc>
          <w:tcPr>
            <w:tcW w:w="2698" w:type="dxa"/>
            <w:vAlign w:val="center"/>
          </w:tcPr>
          <w:p w14:paraId="6C718957" w14:textId="77777777" w:rsidR="009666A3" w:rsidRDefault="009666A3" w:rsidP="00A72101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Typical maximum antenna gain</w:t>
            </w:r>
          </w:p>
        </w:tc>
      </w:tr>
      <w:tr w:rsidR="009666A3" w14:paraId="05FE40DF" w14:textId="77777777" w:rsidTr="00A72101">
        <w:trPr>
          <w:jc w:val="center"/>
        </w:trPr>
        <w:tc>
          <w:tcPr>
            <w:tcW w:w="2972" w:type="dxa"/>
          </w:tcPr>
          <w:p w14:paraId="7E8B9504" w14:textId="77777777" w:rsidR="009666A3" w:rsidRDefault="009666A3" w:rsidP="00A72101">
            <w:pPr>
              <w:pStyle w:val="Tabletext"/>
              <w:jc w:val="center"/>
            </w:pPr>
            <w:r>
              <w:t>150.05-153</w:t>
            </w:r>
          </w:p>
        </w:tc>
        <w:tc>
          <w:tcPr>
            <w:tcW w:w="2698" w:type="dxa"/>
            <w:vAlign w:val="bottom"/>
          </w:tcPr>
          <w:p w14:paraId="4BE0B14A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</w:rPr>
            </w:pPr>
            <w:r>
              <w:t>44</w:t>
            </w:r>
          </w:p>
        </w:tc>
      </w:tr>
      <w:tr w:rsidR="009666A3" w14:paraId="2A5D20BB" w14:textId="77777777" w:rsidTr="00A72101">
        <w:trPr>
          <w:jc w:val="center"/>
        </w:trPr>
        <w:tc>
          <w:tcPr>
            <w:tcW w:w="2972" w:type="dxa"/>
          </w:tcPr>
          <w:p w14:paraId="060B6E73" w14:textId="77777777" w:rsidR="009666A3" w:rsidRDefault="009666A3" w:rsidP="00A72101">
            <w:pPr>
              <w:pStyle w:val="Tabletext"/>
              <w:jc w:val="center"/>
            </w:pPr>
            <w:r>
              <w:t>322-328.6</w:t>
            </w:r>
          </w:p>
        </w:tc>
        <w:tc>
          <w:tcPr>
            <w:tcW w:w="2698" w:type="dxa"/>
            <w:vAlign w:val="bottom"/>
          </w:tcPr>
          <w:p w14:paraId="7F98F788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</w:rPr>
            </w:pPr>
            <w:r>
              <w:t>51</w:t>
            </w:r>
          </w:p>
        </w:tc>
      </w:tr>
      <w:tr w:rsidR="009666A3" w14:paraId="0251E5CE" w14:textId="77777777" w:rsidTr="00A72101">
        <w:trPr>
          <w:jc w:val="center"/>
        </w:trPr>
        <w:tc>
          <w:tcPr>
            <w:tcW w:w="2972" w:type="dxa"/>
          </w:tcPr>
          <w:p w14:paraId="51BD773B" w14:textId="77777777" w:rsidR="009666A3" w:rsidRDefault="009666A3" w:rsidP="00A72101">
            <w:pPr>
              <w:pStyle w:val="Tabletext"/>
              <w:jc w:val="center"/>
            </w:pPr>
            <w:r>
              <w:t>406.1-410</w:t>
            </w:r>
          </w:p>
        </w:tc>
        <w:tc>
          <w:tcPr>
            <w:tcW w:w="2698" w:type="dxa"/>
            <w:vAlign w:val="bottom"/>
          </w:tcPr>
          <w:p w14:paraId="6C93EF58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</w:rPr>
            </w:pPr>
            <w:r>
              <w:t>53</w:t>
            </w:r>
          </w:p>
        </w:tc>
      </w:tr>
      <w:tr w:rsidR="009666A3" w14:paraId="02F15CDF" w14:textId="77777777" w:rsidTr="00A72101">
        <w:trPr>
          <w:jc w:val="center"/>
        </w:trPr>
        <w:tc>
          <w:tcPr>
            <w:tcW w:w="2972" w:type="dxa"/>
          </w:tcPr>
          <w:p w14:paraId="1AE9B36E" w14:textId="77777777" w:rsidR="009666A3" w:rsidRDefault="009666A3" w:rsidP="00A72101">
            <w:pPr>
              <w:pStyle w:val="Tabletext"/>
              <w:jc w:val="center"/>
            </w:pPr>
            <w:r>
              <w:t>608-614</w:t>
            </w:r>
          </w:p>
        </w:tc>
        <w:tc>
          <w:tcPr>
            <w:tcW w:w="2698" w:type="dxa"/>
            <w:vAlign w:val="bottom"/>
          </w:tcPr>
          <w:p w14:paraId="12954128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</w:rPr>
            </w:pPr>
            <w:r>
              <w:t>56</w:t>
            </w:r>
          </w:p>
        </w:tc>
      </w:tr>
      <w:tr w:rsidR="009666A3" w14:paraId="03696327" w14:textId="77777777" w:rsidTr="00A72101">
        <w:trPr>
          <w:jc w:val="center"/>
        </w:trPr>
        <w:tc>
          <w:tcPr>
            <w:tcW w:w="2972" w:type="dxa"/>
          </w:tcPr>
          <w:p w14:paraId="0084997A" w14:textId="77777777" w:rsidR="009666A3" w:rsidRDefault="009666A3" w:rsidP="00A72101">
            <w:pPr>
              <w:pStyle w:val="Tabletext"/>
              <w:jc w:val="center"/>
            </w:pPr>
            <w:r>
              <w:t>1 400-1 427</w:t>
            </w:r>
          </w:p>
        </w:tc>
        <w:tc>
          <w:tcPr>
            <w:tcW w:w="2698" w:type="dxa"/>
            <w:vAlign w:val="bottom"/>
          </w:tcPr>
          <w:p w14:paraId="7A009537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</w:rPr>
            </w:pPr>
            <w:r>
              <w:t>63</w:t>
            </w:r>
          </w:p>
        </w:tc>
      </w:tr>
      <w:tr w:rsidR="009666A3" w14:paraId="3CE4BE3C" w14:textId="77777777" w:rsidTr="00A72101">
        <w:trPr>
          <w:jc w:val="center"/>
        </w:trPr>
        <w:tc>
          <w:tcPr>
            <w:tcW w:w="2972" w:type="dxa"/>
          </w:tcPr>
          <w:p w14:paraId="7D0D7F58" w14:textId="77777777" w:rsidR="009666A3" w:rsidRDefault="009666A3" w:rsidP="00A72101">
            <w:pPr>
              <w:pStyle w:val="Tabletext"/>
              <w:jc w:val="center"/>
            </w:pPr>
            <w:r>
              <w:t>1 610.6-1 613.8</w:t>
            </w:r>
          </w:p>
        </w:tc>
        <w:tc>
          <w:tcPr>
            <w:tcW w:w="2698" w:type="dxa"/>
            <w:vAlign w:val="bottom"/>
          </w:tcPr>
          <w:p w14:paraId="09DB4B4F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</w:rPr>
            </w:pPr>
            <w:r>
              <w:t>64</w:t>
            </w:r>
          </w:p>
        </w:tc>
      </w:tr>
      <w:tr w:rsidR="009666A3" w14:paraId="4E6193E0" w14:textId="77777777" w:rsidTr="00A72101">
        <w:trPr>
          <w:jc w:val="center"/>
        </w:trPr>
        <w:tc>
          <w:tcPr>
            <w:tcW w:w="2972" w:type="dxa"/>
          </w:tcPr>
          <w:p w14:paraId="2E62E7E7" w14:textId="77777777" w:rsidR="009666A3" w:rsidRDefault="009666A3" w:rsidP="00A72101">
            <w:pPr>
              <w:pStyle w:val="Tabletext"/>
              <w:jc w:val="center"/>
            </w:pPr>
            <w:r>
              <w:t>1 660-1 670</w:t>
            </w:r>
          </w:p>
        </w:tc>
        <w:tc>
          <w:tcPr>
            <w:tcW w:w="2698" w:type="dxa"/>
            <w:vAlign w:val="bottom"/>
          </w:tcPr>
          <w:p w14:paraId="2367562C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</w:rPr>
            </w:pPr>
            <w:r>
              <w:t>65</w:t>
            </w:r>
          </w:p>
        </w:tc>
      </w:tr>
      <w:tr w:rsidR="009666A3" w14:paraId="302AA717" w14:textId="77777777" w:rsidTr="00A72101">
        <w:trPr>
          <w:jc w:val="center"/>
        </w:trPr>
        <w:tc>
          <w:tcPr>
            <w:tcW w:w="2972" w:type="dxa"/>
          </w:tcPr>
          <w:p w14:paraId="1072D391" w14:textId="77777777" w:rsidR="009666A3" w:rsidRDefault="009666A3" w:rsidP="00A72101">
            <w:pPr>
              <w:pStyle w:val="Tabletext"/>
              <w:jc w:val="center"/>
            </w:pPr>
            <w:r>
              <w:t>2 690-2 700</w:t>
            </w:r>
          </w:p>
        </w:tc>
        <w:tc>
          <w:tcPr>
            <w:tcW w:w="2698" w:type="dxa"/>
            <w:vAlign w:val="bottom"/>
          </w:tcPr>
          <w:p w14:paraId="202B1754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</w:rPr>
            </w:pPr>
            <w:r>
              <w:t>69</w:t>
            </w:r>
          </w:p>
        </w:tc>
      </w:tr>
      <w:tr w:rsidR="009666A3" w14:paraId="599BAA50" w14:textId="77777777" w:rsidTr="00A72101">
        <w:trPr>
          <w:jc w:val="center"/>
        </w:trPr>
        <w:tc>
          <w:tcPr>
            <w:tcW w:w="2972" w:type="dxa"/>
          </w:tcPr>
          <w:p w14:paraId="6F58F252" w14:textId="77777777" w:rsidR="009666A3" w:rsidRDefault="009666A3" w:rsidP="00A72101">
            <w:pPr>
              <w:pStyle w:val="Tabletext"/>
              <w:jc w:val="center"/>
            </w:pPr>
            <w:r>
              <w:t>4 990-5 000</w:t>
            </w:r>
          </w:p>
        </w:tc>
        <w:tc>
          <w:tcPr>
            <w:tcW w:w="2698" w:type="dxa"/>
            <w:vAlign w:val="bottom"/>
          </w:tcPr>
          <w:p w14:paraId="4255333E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</w:rPr>
            </w:pPr>
            <w:r>
              <w:t>74</w:t>
            </w:r>
          </w:p>
        </w:tc>
      </w:tr>
      <w:tr w:rsidR="009666A3" w14:paraId="1F92D995" w14:textId="77777777" w:rsidTr="00A72101">
        <w:trPr>
          <w:jc w:val="center"/>
        </w:trPr>
        <w:tc>
          <w:tcPr>
            <w:tcW w:w="2972" w:type="dxa"/>
          </w:tcPr>
          <w:p w14:paraId="43E1A245" w14:textId="77777777" w:rsidR="009666A3" w:rsidRDefault="009666A3" w:rsidP="00A72101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10.6-10.7</w:t>
            </w:r>
          </w:p>
        </w:tc>
        <w:tc>
          <w:tcPr>
            <w:tcW w:w="2698" w:type="dxa"/>
            <w:vAlign w:val="bottom"/>
          </w:tcPr>
          <w:p w14:paraId="421AF76D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9666A3" w14:paraId="4F70D22A" w14:textId="77777777" w:rsidTr="00A72101">
        <w:trPr>
          <w:jc w:val="center"/>
        </w:trPr>
        <w:tc>
          <w:tcPr>
            <w:tcW w:w="2972" w:type="dxa"/>
          </w:tcPr>
          <w:p w14:paraId="5FB1D975" w14:textId="77777777" w:rsidR="009666A3" w:rsidRDefault="009666A3" w:rsidP="00A72101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14.47-14.5</w:t>
            </w:r>
          </w:p>
        </w:tc>
        <w:tc>
          <w:tcPr>
            <w:tcW w:w="2698" w:type="dxa"/>
            <w:vAlign w:val="bottom"/>
          </w:tcPr>
          <w:p w14:paraId="44F03D6A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84</w:t>
            </w:r>
          </w:p>
        </w:tc>
      </w:tr>
      <w:tr w:rsidR="009666A3" w14:paraId="7E9A0A6D" w14:textId="77777777" w:rsidTr="00A72101">
        <w:trPr>
          <w:jc w:val="center"/>
        </w:trPr>
        <w:tc>
          <w:tcPr>
            <w:tcW w:w="2972" w:type="dxa"/>
          </w:tcPr>
          <w:p w14:paraId="363B7A1D" w14:textId="77777777" w:rsidR="009666A3" w:rsidRDefault="009666A3" w:rsidP="00A72101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15.35-15.4</w:t>
            </w:r>
          </w:p>
        </w:tc>
        <w:tc>
          <w:tcPr>
            <w:tcW w:w="2698" w:type="dxa"/>
            <w:vAlign w:val="bottom"/>
          </w:tcPr>
          <w:p w14:paraId="22C870BF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84</w:t>
            </w:r>
          </w:p>
        </w:tc>
      </w:tr>
      <w:tr w:rsidR="009666A3" w14:paraId="26B17658" w14:textId="77777777" w:rsidTr="00A72101">
        <w:trPr>
          <w:jc w:val="center"/>
        </w:trPr>
        <w:tc>
          <w:tcPr>
            <w:tcW w:w="2972" w:type="dxa"/>
          </w:tcPr>
          <w:p w14:paraId="768EFCE4" w14:textId="77777777" w:rsidR="009666A3" w:rsidRDefault="009666A3" w:rsidP="00A72101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22.21-22.5</w:t>
            </w:r>
          </w:p>
        </w:tc>
        <w:tc>
          <w:tcPr>
            <w:tcW w:w="2698" w:type="dxa"/>
            <w:vAlign w:val="bottom"/>
          </w:tcPr>
          <w:p w14:paraId="6688BC6C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  <w:lang w:val="en-US" w:eastAsia="fr-FR"/>
              </w:rPr>
            </w:pPr>
            <w:r>
              <w:rPr>
                <w:lang w:val="en-US" w:eastAsia="fr-FR"/>
              </w:rPr>
              <w:t>87</w:t>
            </w:r>
          </w:p>
        </w:tc>
      </w:tr>
      <w:tr w:rsidR="009666A3" w14:paraId="5D1ED700" w14:textId="77777777" w:rsidTr="00A72101">
        <w:trPr>
          <w:jc w:val="center"/>
        </w:trPr>
        <w:tc>
          <w:tcPr>
            <w:tcW w:w="2972" w:type="dxa"/>
          </w:tcPr>
          <w:p w14:paraId="0115D228" w14:textId="77777777" w:rsidR="009666A3" w:rsidRDefault="009666A3" w:rsidP="00A72101">
            <w:pPr>
              <w:pStyle w:val="Tabletex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23.6-24</w:t>
            </w:r>
          </w:p>
        </w:tc>
        <w:tc>
          <w:tcPr>
            <w:tcW w:w="2698" w:type="dxa"/>
            <w:vAlign w:val="bottom"/>
          </w:tcPr>
          <w:p w14:paraId="3D2C073F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88</w:t>
            </w:r>
          </w:p>
        </w:tc>
      </w:tr>
      <w:tr w:rsidR="009666A3" w14:paraId="3F3554F4" w14:textId="77777777" w:rsidTr="00A72101">
        <w:trPr>
          <w:jc w:val="center"/>
        </w:trPr>
        <w:tc>
          <w:tcPr>
            <w:tcW w:w="2972" w:type="dxa"/>
          </w:tcPr>
          <w:p w14:paraId="032AFB83" w14:textId="77777777" w:rsidR="009666A3" w:rsidRDefault="009666A3" w:rsidP="00A72101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31.3-31.7</w:t>
            </w:r>
          </w:p>
        </w:tc>
        <w:tc>
          <w:tcPr>
            <w:tcW w:w="2698" w:type="dxa"/>
            <w:vAlign w:val="bottom"/>
          </w:tcPr>
          <w:p w14:paraId="22FF8245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9666A3" w14:paraId="430EC33B" w14:textId="77777777" w:rsidTr="00A72101">
        <w:trPr>
          <w:jc w:val="center"/>
        </w:trPr>
        <w:tc>
          <w:tcPr>
            <w:tcW w:w="2972" w:type="dxa"/>
          </w:tcPr>
          <w:p w14:paraId="7C08F4D8" w14:textId="77777777" w:rsidR="009666A3" w:rsidRDefault="009666A3" w:rsidP="00A72101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42.5-43.5</w:t>
            </w:r>
          </w:p>
        </w:tc>
        <w:tc>
          <w:tcPr>
            <w:tcW w:w="2698" w:type="dxa"/>
            <w:vAlign w:val="bottom"/>
          </w:tcPr>
          <w:p w14:paraId="7EA60B5C" w14:textId="77777777" w:rsidR="009666A3" w:rsidRDefault="009666A3" w:rsidP="00A72101">
            <w:pPr>
              <w:pStyle w:val="Tabletext"/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93</w:t>
            </w:r>
          </w:p>
        </w:tc>
      </w:tr>
      <w:tr w:rsidR="009666A3" w14:paraId="0EE40205" w14:textId="77777777" w:rsidTr="00A72101">
        <w:trPr>
          <w:jc w:val="center"/>
        </w:trPr>
        <w:tc>
          <w:tcPr>
            <w:tcW w:w="2972" w:type="dxa"/>
          </w:tcPr>
          <w:p w14:paraId="28647D2F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32" w:author="SWG 7D-2" w:date="2025-09-17T05:09:00Z" w16du:dateUtc="2025-09-17T09:09:00Z">
              <w:r w:rsidRPr="00580793">
                <w:t xml:space="preserve">48.94-49.04 </w:t>
              </w:r>
            </w:ins>
          </w:p>
        </w:tc>
        <w:tc>
          <w:tcPr>
            <w:tcW w:w="2698" w:type="dxa"/>
            <w:vAlign w:val="bottom"/>
          </w:tcPr>
          <w:p w14:paraId="32234A3E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33" w:author="SWG 7D-2" w:date="2025-09-17T05:09:00Z" w16du:dateUtc="2025-09-17T09:09:00Z">
              <w:r w:rsidRPr="00580793">
                <w:t>94</w:t>
              </w:r>
            </w:ins>
          </w:p>
        </w:tc>
      </w:tr>
      <w:tr w:rsidR="009666A3" w14:paraId="20F6D7A9" w14:textId="77777777" w:rsidTr="00A72101">
        <w:trPr>
          <w:jc w:val="center"/>
        </w:trPr>
        <w:tc>
          <w:tcPr>
            <w:tcW w:w="2972" w:type="dxa"/>
          </w:tcPr>
          <w:p w14:paraId="5C2E36F5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34" w:author="SWG 7D-2" w:date="2025-09-17T05:09:00Z" w16du:dateUtc="2025-09-17T09:09:00Z">
              <w:r w:rsidRPr="00580793">
                <w:t xml:space="preserve">76-77.5 </w:t>
              </w:r>
            </w:ins>
          </w:p>
        </w:tc>
        <w:tc>
          <w:tcPr>
            <w:tcW w:w="2698" w:type="dxa"/>
            <w:vAlign w:val="bottom"/>
          </w:tcPr>
          <w:p w14:paraId="73FF373B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35" w:author="SWG 7D-2" w:date="2025-09-17T05:09:00Z" w16du:dateUtc="2025-09-17T09:09:00Z">
              <w:r w:rsidRPr="00580793">
                <w:t>98</w:t>
              </w:r>
            </w:ins>
          </w:p>
        </w:tc>
      </w:tr>
      <w:tr w:rsidR="009666A3" w14:paraId="6CE0AE5E" w14:textId="77777777" w:rsidTr="00A72101">
        <w:trPr>
          <w:jc w:val="center"/>
        </w:trPr>
        <w:tc>
          <w:tcPr>
            <w:tcW w:w="2972" w:type="dxa"/>
          </w:tcPr>
          <w:p w14:paraId="38BC2039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36" w:author="SWG 7D-2" w:date="2025-09-17T05:09:00Z" w16du:dateUtc="2025-09-17T09:09:00Z">
              <w:r w:rsidRPr="00580793">
                <w:t>79-81</w:t>
              </w:r>
            </w:ins>
          </w:p>
        </w:tc>
        <w:tc>
          <w:tcPr>
            <w:tcW w:w="2698" w:type="dxa"/>
            <w:vAlign w:val="bottom"/>
          </w:tcPr>
          <w:p w14:paraId="242CFC88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37" w:author="SWG 7D-2" w:date="2025-09-17T05:09:00Z" w16du:dateUtc="2025-09-17T09:09:00Z">
              <w:r w:rsidRPr="00580793">
                <w:t>98</w:t>
              </w:r>
            </w:ins>
          </w:p>
        </w:tc>
      </w:tr>
      <w:tr w:rsidR="009666A3" w14:paraId="782F5483" w14:textId="77777777" w:rsidTr="00A72101">
        <w:trPr>
          <w:jc w:val="center"/>
        </w:trPr>
        <w:tc>
          <w:tcPr>
            <w:tcW w:w="2972" w:type="dxa"/>
          </w:tcPr>
          <w:p w14:paraId="028E3880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38" w:author="SWG 7D-2" w:date="2025-09-17T05:09:00Z" w16du:dateUtc="2025-09-17T09:09:00Z">
              <w:r w:rsidRPr="00580793">
                <w:t xml:space="preserve">81-86 </w:t>
              </w:r>
            </w:ins>
          </w:p>
        </w:tc>
        <w:tc>
          <w:tcPr>
            <w:tcW w:w="2698" w:type="dxa"/>
            <w:vAlign w:val="bottom"/>
          </w:tcPr>
          <w:p w14:paraId="251A2CA4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39" w:author="SWG 7D-2" w:date="2025-09-17T05:09:00Z" w16du:dateUtc="2025-09-17T09:09:00Z">
              <w:r w:rsidRPr="00580793">
                <w:t>99</w:t>
              </w:r>
            </w:ins>
          </w:p>
        </w:tc>
      </w:tr>
      <w:tr w:rsidR="009666A3" w14:paraId="46EC768D" w14:textId="77777777" w:rsidTr="00A72101">
        <w:trPr>
          <w:jc w:val="center"/>
        </w:trPr>
        <w:tc>
          <w:tcPr>
            <w:tcW w:w="2972" w:type="dxa"/>
          </w:tcPr>
          <w:p w14:paraId="4ACA1AA1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40" w:author="SWG 7D-2" w:date="2025-09-17T05:09:00Z" w16du:dateUtc="2025-09-17T09:09:00Z">
              <w:r w:rsidRPr="00580793">
                <w:t>86-92</w:t>
              </w:r>
            </w:ins>
          </w:p>
        </w:tc>
        <w:tc>
          <w:tcPr>
            <w:tcW w:w="2698" w:type="dxa"/>
            <w:vAlign w:val="bottom"/>
          </w:tcPr>
          <w:p w14:paraId="466C61B0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41" w:author="SWG 7D-2" w:date="2025-09-17T05:09:00Z" w16du:dateUtc="2025-09-17T09:09:00Z">
              <w:r w:rsidRPr="00580793">
                <w:t>99</w:t>
              </w:r>
            </w:ins>
          </w:p>
        </w:tc>
      </w:tr>
      <w:tr w:rsidR="009666A3" w14:paraId="25B714E1" w14:textId="77777777" w:rsidTr="00A72101">
        <w:trPr>
          <w:jc w:val="center"/>
        </w:trPr>
        <w:tc>
          <w:tcPr>
            <w:tcW w:w="2972" w:type="dxa"/>
          </w:tcPr>
          <w:p w14:paraId="788CE25A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42" w:author="SWG 7D-2" w:date="2025-09-17T05:09:00Z" w16du:dateUtc="2025-09-17T09:09:00Z">
              <w:r w:rsidRPr="00580793">
                <w:t>92-94</w:t>
              </w:r>
            </w:ins>
          </w:p>
        </w:tc>
        <w:tc>
          <w:tcPr>
            <w:tcW w:w="2698" w:type="dxa"/>
            <w:vAlign w:val="bottom"/>
          </w:tcPr>
          <w:p w14:paraId="4FD47C73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43" w:author="SWG 7D-2" w:date="2025-09-17T05:09:00Z" w16du:dateUtc="2025-09-17T09:09:00Z">
              <w:r w:rsidRPr="00580793">
                <w:t>100</w:t>
              </w:r>
            </w:ins>
          </w:p>
        </w:tc>
      </w:tr>
      <w:tr w:rsidR="009666A3" w14:paraId="1191114B" w14:textId="77777777" w:rsidTr="00A72101">
        <w:trPr>
          <w:jc w:val="center"/>
        </w:trPr>
        <w:tc>
          <w:tcPr>
            <w:tcW w:w="2972" w:type="dxa"/>
          </w:tcPr>
          <w:p w14:paraId="7BA8D20D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44" w:author="SWG 7D-2" w:date="2025-09-17T05:09:00Z" w16du:dateUtc="2025-09-17T09:09:00Z">
              <w:r w:rsidRPr="00580793">
                <w:t>94.1-100</w:t>
              </w:r>
            </w:ins>
          </w:p>
        </w:tc>
        <w:tc>
          <w:tcPr>
            <w:tcW w:w="2698" w:type="dxa"/>
            <w:vAlign w:val="bottom"/>
          </w:tcPr>
          <w:p w14:paraId="168F4685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45" w:author="SWG 7D-2" w:date="2025-09-17T05:09:00Z" w16du:dateUtc="2025-09-17T09:09:00Z">
              <w:r w:rsidRPr="00580793">
                <w:t>100</w:t>
              </w:r>
            </w:ins>
          </w:p>
        </w:tc>
      </w:tr>
      <w:tr w:rsidR="009666A3" w14:paraId="4CA0669F" w14:textId="77777777" w:rsidTr="00A72101">
        <w:trPr>
          <w:jc w:val="center"/>
        </w:trPr>
        <w:tc>
          <w:tcPr>
            <w:tcW w:w="2972" w:type="dxa"/>
          </w:tcPr>
          <w:p w14:paraId="05512DD6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46" w:author="SWG 7D-2" w:date="2025-09-17T05:09:00Z" w16du:dateUtc="2025-09-17T09:09:00Z">
              <w:r w:rsidRPr="00580793">
                <w:t>100-102</w:t>
              </w:r>
            </w:ins>
          </w:p>
        </w:tc>
        <w:tc>
          <w:tcPr>
            <w:tcW w:w="2698" w:type="dxa"/>
            <w:vAlign w:val="bottom"/>
          </w:tcPr>
          <w:p w14:paraId="16581814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47" w:author="SWG 7D-2" w:date="2025-09-17T05:09:00Z" w16du:dateUtc="2025-09-17T09:09:00Z">
              <w:r w:rsidRPr="00580793">
                <w:t>91</w:t>
              </w:r>
            </w:ins>
          </w:p>
        </w:tc>
      </w:tr>
      <w:tr w:rsidR="009666A3" w14:paraId="55E88628" w14:textId="77777777" w:rsidTr="00A72101">
        <w:trPr>
          <w:jc w:val="center"/>
        </w:trPr>
        <w:tc>
          <w:tcPr>
            <w:tcW w:w="2972" w:type="dxa"/>
          </w:tcPr>
          <w:p w14:paraId="408DB3CF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48" w:author="SWG 7D-2" w:date="2025-09-17T05:09:00Z" w16du:dateUtc="2025-09-17T09:09:00Z">
              <w:r w:rsidRPr="00580793">
                <w:t>102-105</w:t>
              </w:r>
            </w:ins>
          </w:p>
        </w:tc>
        <w:tc>
          <w:tcPr>
            <w:tcW w:w="2698" w:type="dxa"/>
            <w:vAlign w:val="bottom"/>
          </w:tcPr>
          <w:p w14:paraId="1737E212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49" w:author="SWG 7D-2" w:date="2025-09-17T05:09:00Z" w16du:dateUtc="2025-09-17T09:09:00Z">
              <w:r w:rsidRPr="00580793">
                <w:t>92</w:t>
              </w:r>
            </w:ins>
          </w:p>
        </w:tc>
      </w:tr>
      <w:tr w:rsidR="009666A3" w14:paraId="69788C4E" w14:textId="77777777" w:rsidTr="00A72101">
        <w:trPr>
          <w:jc w:val="center"/>
        </w:trPr>
        <w:tc>
          <w:tcPr>
            <w:tcW w:w="2972" w:type="dxa"/>
          </w:tcPr>
          <w:p w14:paraId="546FA085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50" w:author="SWG 7D-2" w:date="2025-09-17T05:09:00Z" w16du:dateUtc="2025-09-17T09:09:00Z">
              <w:r w:rsidRPr="00580793">
                <w:t>105-109.5</w:t>
              </w:r>
            </w:ins>
          </w:p>
        </w:tc>
        <w:tc>
          <w:tcPr>
            <w:tcW w:w="2698" w:type="dxa"/>
            <w:vAlign w:val="bottom"/>
          </w:tcPr>
          <w:p w14:paraId="596DEF0C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51" w:author="SWG 7D-2" w:date="2025-09-17T05:09:00Z" w16du:dateUtc="2025-09-17T09:09:00Z">
              <w:r w:rsidRPr="00580793">
                <w:t>92</w:t>
              </w:r>
            </w:ins>
          </w:p>
        </w:tc>
      </w:tr>
      <w:tr w:rsidR="009666A3" w14:paraId="1644554E" w14:textId="77777777" w:rsidTr="00A72101">
        <w:trPr>
          <w:jc w:val="center"/>
        </w:trPr>
        <w:tc>
          <w:tcPr>
            <w:tcW w:w="2972" w:type="dxa"/>
          </w:tcPr>
          <w:p w14:paraId="50AB6A38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52" w:author="SWG 7D-2" w:date="2025-09-17T05:09:00Z" w16du:dateUtc="2025-09-17T09:09:00Z">
              <w:r w:rsidRPr="00580793">
                <w:t>109.5-111.8</w:t>
              </w:r>
            </w:ins>
          </w:p>
        </w:tc>
        <w:tc>
          <w:tcPr>
            <w:tcW w:w="2698" w:type="dxa"/>
            <w:vAlign w:val="bottom"/>
          </w:tcPr>
          <w:p w14:paraId="5B16D709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53" w:author="SWG 7D-2" w:date="2025-09-17T05:09:00Z" w16du:dateUtc="2025-09-17T09:09:00Z">
              <w:r w:rsidRPr="00580793">
                <w:t>92</w:t>
              </w:r>
            </w:ins>
          </w:p>
        </w:tc>
      </w:tr>
      <w:tr w:rsidR="009666A3" w14:paraId="103AB59E" w14:textId="77777777" w:rsidTr="00A72101">
        <w:trPr>
          <w:jc w:val="center"/>
        </w:trPr>
        <w:tc>
          <w:tcPr>
            <w:tcW w:w="2972" w:type="dxa"/>
          </w:tcPr>
          <w:p w14:paraId="56894D6D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54" w:author="SWG 7D-2" w:date="2025-09-17T05:09:00Z" w16du:dateUtc="2025-09-17T09:09:00Z">
              <w:r w:rsidRPr="00580793">
                <w:t>111.8-114.25</w:t>
              </w:r>
            </w:ins>
          </w:p>
        </w:tc>
        <w:tc>
          <w:tcPr>
            <w:tcW w:w="2698" w:type="dxa"/>
            <w:vAlign w:val="bottom"/>
          </w:tcPr>
          <w:p w14:paraId="6C6C425C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55" w:author="SWG 7D-2" w:date="2025-09-17T05:09:00Z" w16du:dateUtc="2025-09-17T09:09:00Z">
              <w:r w:rsidRPr="00580793">
                <w:t>92</w:t>
              </w:r>
            </w:ins>
          </w:p>
        </w:tc>
      </w:tr>
      <w:tr w:rsidR="009666A3" w14:paraId="644977CE" w14:textId="77777777" w:rsidTr="00A72101">
        <w:trPr>
          <w:jc w:val="center"/>
        </w:trPr>
        <w:tc>
          <w:tcPr>
            <w:tcW w:w="2972" w:type="dxa"/>
          </w:tcPr>
          <w:p w14:paraId="37561AFB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56" w:author="SWG 7D-2" w:date="2025-09-17T05:09:00Z" w16du:dateUtc="2025-09-17T09:09:00Z">
              <w:r w:rsidRPr="00580793">
                <w:t>114.25-116</w:t>
              </w:r>
            </w:ins>
          </w:p>
        </w:tc>
        <w:tc>
          <w:tcPr>
            <w:tcW w:w="2698" w:type="dxa"/>
            <w:vAlign w:val="bottom"/>
          </w:tcPr>
          <w:p w14:paraId="7D55EBF1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57" w:author="SWG 7D-2" w:date="2025-09-17T05:09:00Z" w16du:dateUtc="2025-09-17T09:09:00Z">
              <w:r w:rsidRPr="00580793">
                <w:t>93</w:t>
              </w:r>
            </w:ins>
          </w:p>
        </w:tc>
      </w:tr>
      <w:tr w:rsidR="009666A3" w14:paraId="28C02FE1" w14:textId="77777777" w:rsidTr="00A72101">
        <w:trPr>
          <w:jc w:val="center"/>
        </w:trPr>
        <w:tc>
          <w:tcPr>
            <w:tcW w:w="2972" w:type="dxa"/>
          </w:tcPr>
          <w:p w14:paraId="71861265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58" w:author="SWG 7D-2" w:date="2025-09-17T05:09:00Z" w16du:dateUtc="2025-09-17T09:09:00Z">
              <w:r w:rsidRPr="00580793">
                <w:t>130-134</w:t>
              </w:r>
            </w:ins>
          </w:p>
        </w:tc>
        <w:tc>
          <w:tcPr>
            <w:tcW w:w="2698" w:type="dxa"/>
            <w:vAlign w:val="bottom"/>
          </w:tcPr>
          <w:p w14:paraId="3F7C907F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59" w:author="SWG 7D-2" w:date="2025-09-17T05:09:00Z" w16du:dateUtc="2025-09-17T09:09:00Z">
              <w:r w:rsidRPr="00580793">
                <w:t>94</w:t>
              </w:r>
            </w:ins>
          </w:p>
        </w:tc>
      </w:tr>
      <w:tr w:rsidR="009666A3" w14:paraId="55AEBFE1" w14:textId="77777777" w:rsidTr="00A72101">
        <w:trPr>
          <w:jc w:val="center"/>
        </w:trPr>
        <w:tc>
          <w:tcPr>
            <w:tcW w:w="2972" w:type="dxa"/>
          </w:tcPr>
          <w:p w14:paraId="6FF9991C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60" w:author="SWG 7D-2" w:date="2025-09-17T05:09:00Z" w16du:dateUtc="2025-09-17T09:09:00Z">
              <w:r w:rsidRPr="00580793">
                <w:t>136-148.5</w:t>
              </w:r>
            </w:ins>
          </w:p>
        </w:tc>
        <w:tc>
          <w:tcPr>
            <w:tcW w:w="2698" w:type="dxa"/>
            <w:vAlign w:val="bottom"/>
          </w:tcPr>
          <w:p w14:paraId="5573C739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61" w:author="SWG 7D-2" w:date="2025-09-17T05:09:00Z" w16du:dateUtc="2025-09-17T09:09:00Z">
              <w:r w:rsidRPr="00580793">
                <w:t>94</w:t>
              </w:r>
            </w:ins>
          </w:p>
        </w:tc>
      </w:tr>
      <w:tr w:rsidR="009666A3" w14:paraId="0B1C558B" w14:textId="77777777" w:rsidTr="00A72101">
        <w:trPr>
          <w:jc w:val="center"/>
        </w:trPr>
        <w:tc>
          <w:tcPr>
            <w:tcW w:w="2972" w:type="dxa"/>
          </w:tcPr>
          <w:p w14:paraId="2C040357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62" w:author="SWG 7D-2" w:date="2025-09-17T05:09:00Z" w16du:dateUtc="2025-09-17T09:09:00Z">
              <w:r w:rsidRPr="00580793">
                <w:t>148.5-151.5</w:t>
              </w:r>
            </w:ins>
          </w:p>
        </w:tc>
        <w:tc>
          <w:tcPr>
            <w:tcW w:w="2698" w:type="dxa"/>
            <w:vAlign w:val="bottom"/>
          </w:tcPr>
          <w:p w14:paraId="3100E9F6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63" w:author="SWG 7D-2" w:date="2025-09-17T05:09:00Z" w16du:dateUtc="2025-09-17T09:09:00Z">
              <w:r w:rsidRPr="00580793">
                <w:t>95</w:t>
              </w:r>
            </w:ins>
          </w:p>
        </w:tc>
      </w:tr>
      <w:tr w:rsidR="009666A3" w14:paraId="0BEB8E98" w14:textId="77777777" w:rsidTr="00A72101">
        <w:trPr>
          <w:jc w:val="center"/>
        </w:trPr>
        <w:tc>
          <w:tcPr>
            <w:tcW w:w="2972" w:type="dxa"/>
          </w:tcPr>
          <w:p w14:paraId="590A5A6F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64" w:author="SWG 7D-2" w:date="2025-09-17T05:09:00Z" w16du:dateUtc="2025-09-17T09:09:00Z">
              <w:r w:rsidRPr="00580793">
                <w:t>151.5-158.5</w:t>
              </w:r>
            </w:ins>
          </w:p>
        </w:tc>
        <w:tc>
          <w:tcPr>
            <w:tcW w:w="2698" w:type="dxa"/>
            <w:vAlign w:val="bottom"/>
          </w:tcPr>
          <w:p w14:paraId="7D3C4337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65" w:author="SWG 7D-2" w:date="2025-09-17T05:09:00Z" w16du:dateUtc="2025-09-17T09:09:00Z">
              <w:r w:rsidRPr="00580793">
                <w:t>95</w:t>
              </w:r>
            </w:ins>
          </w:p>
        </w:tc>
      </w:tr>
      <w:tr w:rsidR="009666A3" w14:paraId="141BB591" w14:textId="77777777" w:rsidTr="00A72101">
        <w:trPr>
          <w:jc w:val="center"/>
        </w:trPr>
        <w:tc>
          <w:tcPr>
            <w:tcW w:w="2972" w:type="dxa"/>
          </w:tcPr>
          <w:p w14:paraId="66CA0933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66" w:author="SWG 7D-2" w:date="2025-09-17T05:09:00Z" w16du:dateUtc="2025-09-17T09:09:00Z">
              <w:r w:rsidRPr="00580793">
                <w:t>164-167</w:t>
              </w:r>
            </w:ins>
          </w:p>
        </w:tc>
        <w:tc>
          <w:tcPr>
            <w:tcW w:w="2698" w:type="dxa"/>
            <w:vAlign w:val="bottom"/>
          </w:tcPr>
          <w:p w14:paraId="6FCFDB44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67" w:author="SWG 7D-2" w:date="2025-09-17T05:09:00Z" w16du:dateUtc="2025-09-17T09:09:00Z">
              <w:r w:rsidRPr="00580793">
                <w:t>96</w:t>
              </w:r>
            </w:ins>
          </w:p>
        </w:tc>
      </w:tr>
      <w:tr w:rsidR="009666A3" w14:paraId="1C00690B" w14:textId="77777777" w:rsidTr="00A72101">
        <w:trPr>
          <w:jc w:val="center"/>
        </w:trPr>
        <w:tc>
          <w:tcPr>
            <w:tcW w:w="2972" w:type="dxa"/>
          </w:tcPr>
          <w:p w14:paraId="06114AE1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68" w:author="SWG 7D-2" w:date="2025-09-17T05:09:00Z" w16du:dateUtc="2025-09-17T09:09:00Z">
              <w:r w:rsidRPr="00580793">
                <w:t>182-185</w:t>
              </w:r>
            </w:ins>
          </w:p>
        </w:tc>
        <w:tc>
          <w:tcPr>
            <w:tcW w:w="2698" w:type="dxa"/>
            <w:vAlign w:val="bottom"/>
          </w:tcPr>
          <w:p w14:paraId="60724CFD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69" w:author="SWG 7D-2" w:date="2025-09-17T05:09:00Z" w16du:dateUtc="2025-09-17T09:09:00Z">
              <w:r w:rsidRPr="00580793">
                <w:t>97</w:t>
              </w:r>
            </w:ins>
          </w:p>
        </w:tc>
      </w:tr>
      <w:tr w:rsidR="009666A3" w14:paraId="3133F37F" w14:textId="77777777" w:rsidTr="00A72101">
        <w:trPr>
          <w:jc w:val="center"/>
        </w:trPr>
        <w:tc>
          <w:tcPr>
            <w:tcW w:w="2972" w:type="dxa"/>
          </w:tcPr>
          <w:p w14:paraId="56CA8A62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70" w:author="SWG 7D-2" w:date="2025-09-17T05:09:00Z" w16du:dateUtc="2025-09-17T09:09:00Z">
              <w:r w:rsidRPr="00580793">
                <w:t>200-209</w:t>
              </w:r>
            </w:ins>
          </w:p>
        </w:tc>
        <w:tc>
          <w:tcPr>
            <w:tcW w:w="2698" w:type="dxa"/>
            <w:vAlign w:val="bottom"/>
          </w:tcPr>
          <w:p w14:paraId="332BC511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71" w:author="SWG 7D-2" w:date="2025-09-17T05:09:00Z" w16du:dateUtc="2025-09-17T09:09:00Z">
              <w:r w:rsidRPr="00580793">
                <w:t>98</w:t>
              </w:r>
            </w:ins>
          </w:p>
        </w:tc>
      </w:tr>
      <w:tr w:rsidR="009666A3" w14:paraId="12757527" w14:textId="77777777" w:rsidTr="00A72101">
        <w:trPr>
          <w:jc w:val="center"/>
        </w:trPr>
        <w:tc>
          <w:tcPr>
            <w:tcW w:w="2972" w:type="dxa"/>
          </w:tcPr>
          <w:p w14:paraId="31110C34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72" w:author="SWG 7D-2" w:date="2025-09-17T05:09:00Z" w16du:dateUtc="2025-09-17T09:09:00Z">
              <w:r w:rsidRPr="00580793">
                <w:t>209-217</w:t>
              </w:r>
            </w:ins>
          </w:p>
        </w:tc>
        <w:tc>
          <w:tcPr>
            <w:tcW w:w="2698" w:type="dxa"/>
            <w:vAlign w:val="bottom"/>
          </w:tcPr>
          <w:p w14:paraId="760E0226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73" w:author="SWG 7D-2" w:date="2025-09-17T05:09:00Z" w16du:dateUtc="2025-09-17T09:09:00Z">
              <w:r w:rsidRPr="00580793">
                <w:t>98</w:t>
              </w:r>
            </w:ins>
          </w:p>
        </w:tc>
      </w:tr>
      <w:tr w:rsidR="009666A3" w14:paraId="0D248A45" w14:textId="77777777" w:rsidTr="00A72101">
        <w:trPr>
          <w:jc w:val="center"/>
        </w:trPr>
        <w:tc>
          <w:tcPr>
            <w:tcW w:w="2972" w:type="dxa"/>
          </w:tcPr>
          <w:p w14:paraId="3F1C0AB2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74" w:author="SWG 7D-2" w:date="2025-09-17T05:09:00Z" w16du:dateUtc="2025-09-17T09:09:00Z">
              <w:r w:rsidRPr="00580793">
                <w:t>217-226</w:t>
              </w:r>
            </w:ins>
          </w:p>
        </w:tc>
        <w:tc>
          <w:tcPr>
            <w:tcW w:w="2698" w:type="dxa"/>
            <w:vAlign w:val="bottom"/>
          </w:tcPr>
          <w:p w14:paraId="31D32AFA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75" w:author="SWG 7D-2" w:date="2025-09-17T05:09:00Z" w16du:dateUtc="2025-09-17T09:09:00Z">
              <w:r w:rsidRPr="00580793">
                <w:t>98</w:t>
              </w:r>
            </w:ins>
          </w:p>
        </w:tc>
      </w:tr>
      <w:tr w:rsidR="009666A3" w14:paraId="06600A32" w14:textId="77777777" w:rsidTr="00A72101">
        <w:trPr>
          <w:jc w:val="center"/>
        </w:trPr>
        <w:tc>
          <w:tcPr>
            <w:tcW w:w="2972" w:type="dxa"/>
          </w:tcPr>
          <w:p w14:paraId="4DD93D8D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76" w:author="SWG 7D-2" w:date="2025-09-17T05:09:00Z" w16du:dateUtc="2025-09-17T09:09:00Z">
              <w:r w:rsidRPr="00580793">
                <w:t>226-231.5</w:t>
              </w:r>
            </w:ins>
          </w:p>
        </w:tc>
        <w:tc>
          <w:tcPr>
            <w:tcW w:w="2698" w:type="dxa"/>
            <w:vAlign w:val="bottom"/>
          </w:tcPr>
          <w:p w14:paraId="221B24D0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77" w:author="SWG 7D-2" w:date="2025-09-17T05:09:00Z" w16du:dateUtc="2025-09-17T09:09:00Z">
              <w:r w:rsidRPr="00580793">
                <w:t>98</w:t>
              </w:r>
            </w:ins>
          </w:p>
        </w:tc>
      </w:tr>
      <w:tr w:rsidR="009666A3" w14:paraId="30479974" w14:textId="77777777" w:rsidTr="00A72101">
        <w:trPr>
          <w:jc w:val="center"/>
        </w:trPr>
        <w:tc>
          <w:tcPr>
            <w:tcW w:w="2972" w:type="dxa"/>
          </w:tcPr>
          <w:p w14:paraId="2D73D058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78" w:author="SWG 7D-2" w:date="2025-09-17T05:09:00Z" w16du:dateUtc="2025-09-17T09:09:00Z">
              <w:r w:rsidRPr="00580793">
                <w:t>241-248</w:t>
              </w:r>
            </w:ins>
          </w:p>
        </w:tc>
        <w:tc>
          <w:tcPr>
            <w:tcW w:w="2698" w:type="dxa"/>
            <w:vAlign w:val="bottom"/>
          </w:tcPr>
          <w:p w14:paraId="4F0C91F1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79" w:author="SWG 7D-2" w:date="2025-09-17T05:09:00Z" w16du:dateUtc="2025-09-17T09:09:00Z">
              <w:r w:rsidRPr="00580793">
                <w:t>99</w:t>
              </w:r>
            </w:ins>
          </w:p>
        </w:tc>
      </w:tr>
      <w:tr w:rsidR="009666A3" w14:paraId="0CE7D3F4" w14:textId="77777777" w:rsidTr="00A72101">
        <w:trPr>
          <w:jc w:val="center"/>
        </w:trPr>
        <w:tc>
          <w:tcPr>
            <w:tcW w:w="2972" w:type="dxa"/>
          </w:tcPr>
          <w:p w14:paraId="45D6B4E2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80" w:author="SWG 7D-2" w:date="2025-09-17T05:09:00Z" w16du:dateUtc="2025-09-17T09:09:00Z">
              <w:r w:rsidRPr="00580793">
                <w:t>250-252</w:t>
              </w:r>
            </w:ins>
          </w:p>
        </w:tc>
        <w:tc>
          <w:tcPr>
            <w:tcW w:w="2698" w:type="dxa"/>
            <w:vAlign w:val="bottom"/>
          </w:tcPr>
          <w:p w14:paraId="58E60F5A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81" w:author="SWG 7D-2" w:date="2025-09-17T05:09:00Z" w16du:dateUtc="2025-09-17T09:09:00Z">
              <w:r w:rsidRPr="00580793">
                <w:t>99</w:t>
              </w:r>
            </w:ins>
          </w:p>
        </w:tc>
      </w:tr>
      <w:tr w:rsidR="009666A3" w14:paraId="7E81BF75" w14:textId="77777777" w:rsidTr="00A72101">
        <w:trPr>
          <w:jc w:val="center"/>
        </w:trPr>
        <w:tc>
          <w:tcPr>
            <w:tcW w:w="2972" w:type="dxa"/>
          </w:tcPr>
          <w:p w14:paraId="34BAEC77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82" w:author="SWG 7D-2" w:date="2025-09-17T05:09:00Z" w16du:dateUtc="2025-09-17T09:09:00Z">
              <w:r w:rsidRPr="00580793">
                <w:lastRenderedPageBreak/>
                <w:t>252-275</w:t>
              </w:r>
            </w:ins>
          </w:p>
        </w:tc>
        <w:tc>
          <w:tcPr>
            <w:tcW w:w="2698" w:type="dxa"/>
            <w:vAlign w:val="bottom"/>
          </w:tcPr>
          <w:p w14:paraId="020E6D3F" w14:textId="77777777" w:rsidR="009666A3" w:rsidRPr="00BD4ECD" w:rsidRDefault="009666A3" w:rsidP="00A72101">
            <w:pPr>
              <w:pStyle w:val="Tabletext"/>
              <w:jc w:val="center"/>
              <w:rPr>
                <w:lang w:val="en-US"/>
              </w:rPr>
            </w:pPr>
            <w:ins w:id="83" w:author="SWG 7D-2" w:date="2025-09-17T05:09:00Z" w16du:dateUtc="2025-09-17T09:09:00Z">
              <w:r w:rsidRPr="00580793">
                <w:t>100</w:t>
              </w:r>
            </w:ins>
          </w:p>
        </w:tc>
      </w:tr>
    </w:tbl>
    <w:p w14:paraId="529AE6D6" w14:textId="77777777" w:rsidR="009666A3" w:rsidRDefault="009666A3" w:rsidP="009666A3">
      <w:pPr>
        <w:pStyle w:val="Tablefin"/>
      </w:pPr>
    </w:p>
    <w:p w14:paraId="1B968FC3" w14:textId="77777777" w:rsidR="009666A3" w:rsidRDefault="009666A3" w:rsidP="009666A3">
      <w:pPr>
        <w:keepNext/>
        <w:keepLines/>
        <w:spacing w:before="60" w:after="60"/>
        <w:rPr>
          <w:lang w:val="en-US"/>
        </w:rPr>
      </w:pPr>
      <w:r>
        <w:rPr>
          <w:lang w:val="en-US"/>
        </w:rPr>
        <w:t>The corresponding antenna diameter may be derived using the following equations (see </w:t>
      </w:r>
      <w:r>
        <w:rPr>
          <w:i/>
          <w:iCs/>
          <w:lang w:val="en-US"/>
        </w:rPr>
        <w:t>recommends</w:t>
      </w:r>
      <w:r>
        <w:rPr>
          <w:lang w:val="en-US"/>
        </w:rPr>
        <w:t> 2):</w:t>
      </w:r>
    </w:p>
    <w:p w14:paraId="7A15F484" w14:textId="77777777" w:rsidR="009666A3" w:rsidRDefault="009666A3" w:rsidP="009666A3">
      <w:pPr>
        <w:pStyle w:val="Equation"/>
        <w:keepNext/>
        <w:keepLines/>
        <w:spacing w:before="60" w:after="60"/>
      </w:pPr>
      <w:r>
        <w:tab/>
      </w:r>
      <w:r>
        <w:tab/>
        <w:t>G</w:t>
      </w:r>
      <w:r>
        <w:rPr>
          <w:position w:val="-4"/>
          <w:sz w:val="20"/>
        </w:rPr>
        <w:t xml:space="preserve">max </w:t>
      </w:r>
      <w:r>
        <w:t xml:space="preserve">= </w:t>
      </w:r>
      <w:r w:rsidR="00A8648D">
        <w:rPr>
          <w:noProof/>
          <w:position w:val="-32"/>
          <w:sz w:val="40"/>
        </w:rPr>
        <w:object w:dxaOrig="980" w:dyaOrig="760" w14:anchorId="46F70DA3">
          <v:shape id="_x0000_i1025" type="#_x0000_t75" alt="" style="width:50.2pt;height:38.3pt;mso-width-percent:0;mso-height-percent:0;mso-width-percent:0;mso-height-percent:0" o:ole="" fillcolor="window">
            <v:imagedata r:id="rId41" o:title=""/>
          </v:shape>
          <o:OLEObject Type="Embed" ProgID="Equation.3" ShapeID="_x0000_i1025" DrawAspect="Content" ObjectID="_1831549674" r:id="rId42"/>
        </w:object>
      </w:r>
      <w:r>
        <w:t>                maximum gain (expressed as a ratio)</w:t>
      </w:r>
    </w:p>
    <w:p w14:paraId="37527380" w14:textId="77777777" w:rsidR="009666A3" w:rsidRDefault="009666A3" w:rsidP="009666A3">
      <w:pPr>
        <w:keepNext/>
        <w:keepLines/>
        <w:rPr>
          <w:lang w:val="en-US"/>
        </w:rPr>
      </w:pPr>
      <w:r>
        <w:rPr>
          <w:lang w:val="en-US"/>
        </w:rPr>
        <w:t>where:</w:t>
      </w:r>
    </w:p>
    <w:p w14:paraId="7125BF9A" w14:textId="77777777" w:rsidR="009666A3" w:rsidRDefault="009666A3" w:rsidP="009666A3">
      <w:pPr>
        <w:pStyle w:val="Equationlegend"/>
      </w:pPr>
      <w:r>
        <w:tab/>
      </w:r>
      <w:r>
        <w:rPr>
          <w:i/>
          <w:iCs/>
        </w:rPr>
        <w:t>A</w:t>
      </w:r>
      <w:r>
        <w:rPr>
          <w:i/>
          <w:iCs/>
          <w:vertAlign w:val="subscript"/>
        </w:rPr>
        <w:t>eff</w:t>
      </w:r>
      <w:r>
        <w:t xml:space="preserve"> = </w:t>
      </w:r>
      <w:r>
        <w:rPr>
          <w:rFonts w:ascii="Symbol" w:hAnsi="Symbol"/>
        </w:rPr>
        <w:sym w:font="Symbol" w:char="F070"/>
      </w:r>
      <w:r>
        <w:t>(</w:t>
      </w:r>
      <w:r>
        <w:rPr>
          <w:i/>
          <w:iCs/>
        </w:rPr>
        <w:t>D</w:t>
      </w:r>
      <w:r>
        <w:t>/2)</w:t>
      </w:r>
      <w:r>
        <w:rPr>
          <w:vertAlign w:val="superscript"/>
        </w:rPr>
        <w:t>2</w:t>
      </w:r>
      <w:r>
        <w:t>:</w:t>
      </w:r>
      <w:r>
        <w:tab/>
        <w:t>area of the aperture of the telescope (m</w:t>
      </w:r>
      <w:r>
        <w:rPr>
          <w:vertAlign w:val="superscript"/>
        </w:rPr>
        <w:t>2</w:t>
      </w:r>
      <w:r>
        <w:t>)</w:t>
      </w:r>
    </w:p>
    <w:p w14:paraId="5034696F" w14:textId="77777777" w:rsidR="009666A3" w:rsidRPr="00E26FB7" w:rsidRDefault="009666A3" w:rsidP="009666A3">
      <w:pPr>
        <w:pStyle w:val="Equationlegend"/>
      </w:pPr>
      <w:r>
        <w:tab/>
      </w:r>
      <w:r>
        <w:rPr>
          <w:i/>
          <w:iCs/>
        </w:rPr>
        <w:t>D</w:t>
      </w:r>
      <w:r>
        <w:t>:</w:t>
      </w:r>
      <w:r>
        <w:tab/>
      </w:r>
      <w:r w:rsidRPr="00E26FB7">
        <w:t>diameter of the telescope (m)</w:t>
      </w:r>
    </w:p>
    <w:p w14:paraId="05BDB626" w14:textId="77777777" w:rsidR="009666A3" w:rsidRDefault="009666A3" w:rsidP="009666A3">
      <w:pPr>
        <w:pStyle w:val="Equationlegend"/>
      </w:pPr>
      <w:r w:rsidRPr="00E26FB7">
        <w:tab/>
      </w:r>
      <w:r w:rsidRPr="00E26FB7">
        <w:sym w:font="Symbol" w:char="F06C"/>
      </w:r>
      <w:r w:rsidRPr="00E26FB7">
        <w:t>:</w:t>
      </w:r>
      <w:r w:rsidRPr="00E26FB7">
        <w:tab/>
        <w:t>wave</w:t>
      </w:r>
      <w:r>
        <w:t>length (m).</w:t>
      </w:r>
    </w:p>
    <w:p w14:paraId="5A6FABD6" w14:textId="77777777" w:rsidR="008C618E" w:rsidRDefault="008C618E" w:rsidP="005730A1">
      <w:pPr>
        <w:rPr>
          <w:b/>
          <w:bCs/>
        </w:rPr>
      </w:pPr>
    </w:p>
    <w:p w14:paraId="578A01BF" w14:textId="77777777" w:rsidR="004505A2" w:rsidRDefault="004505A2" w:rsidP="0038180B"/>
    <w:sectPr w:rsidR="004505A2" w:rsidSect="003E4C36">
      <w:headerReference w:type="first" r:id="rId43"/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C685" w14:textId="77777777" w:rsidR="00A8648D" w:rsidRDefault="00A8648D">
      <w:r>
        <w:separator/>
      </w:r>
    </w:p>
  </w:endnote>
  <w:endnote w:type="continuationSeparator" w:id="0">
    <w:p w14:paraId="41194FBD" w14:textId="77777777" w:rsidR="00A8648D" w:rsidRDefault="00A8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1BA5" w14:textId="77777777" w:rsidR="00263598" w:rsidRDefault="00263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6752" w14:textId="77777777" w:rsidR="00263598" w:rsidRDefault="002635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2078" w14:textId="77777777" w:rsidR="00263598" w:rsidRDefault="00263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B520" w14:textId="77777777" w:rsidR="00A8648D" w:rsidRDefault="00A8648D">
      <w:r>
        <w:t>____________________</w:t>
      </w:r>
    </w:p>
  </w:footnote>
  <w:footnote w:type="continuationSeparator" w:id="0">
    <w:p w14:paraId="079FE7A9" w14:textId="77777777" w:rsidR="00A8648D" w:rsidRDefault="00A86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F2FE" w14:textId="77777777" w:rsidR="00263598" w:rsidRDefault="002635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21F3" w14:textId="7EF85F81" w:rsidR="00A51735" w:rsidRPr="00003C17" w:rsidRDefault="00A51735" w:rsidP="00E1326B">
    <w:pPr>
      <w:pStyle w:val="Header"/>
      <w:jc w:val="lef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2582618"/>
      <w:docPartObj>
        <w:docPartGallery w:val="Page Numbers (Top of Page)"/>
        <w:docPartUnique/>
      </w:docPartObj>
    </w:sdtPr>
    <w:sdtContent>
      <w:p w14:paraId="572B591E" w14:textId="379BA7A5" w:rsidR="00A51735" w:rsidRDefault="00A51735" w:rsidP="00492A5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E9B2A3" w14:textId="77777777" w:rsidR="00A51735" w:rsidRDefault="00A517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15491476"/>
      <w:docPartObj>
        <w:docPartGallery w:val="Page Numbers (Top of Page)"/>
        <w:docPartUnique/>
      </w:docPartObj>
    </w:sdtPr>
    <w:sdtContent>
      <w:p w14:paraId="0A1B3AD4" w14:textId="77777777" w:rsidR="00A43D96" w:rsidRDefault="00A43D96" w:rsidP="00492A5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1AC84B9" w14:textId="58FB080C" w:rsidR="00A43D96" w:rsidRDefault="00A43D96" w:rsidP="00A43D96">
    <w:pPr>
      <w:pStyle w:val="Header"/>
    </w:pPr>
    <w:r>
      <w:rPr>
        <w:lang w:val="en-US"/>
      </w:rPr>
      <w:t>THIS DRAFT DOCUMENT IS NOT NECESSARILY A U.S. POSITION AND IS SUBJECT TO CHANGE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1987938"/>
      <w:docPartObj>
        <w:docPartGallery w:val="Page Numbers (Top of Page)"/>
        <w:docPartUnique/>
      </w:docPartObj>
    </w:sdtPr>
    <w:sdtContent>
      <w:p w14:paraId="1AB18C8D" w14:textId="77777777" w:rsidR="00A43D96" w:rsidRDefault="00A43D96" w:rsidP="00492A5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869B8DE" w14:textId="77777777" w:rsidR="00A43D96" w:rsidRDefault="00A43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2670"/>
    <w:multiLevelType w:val="hybridMultilevel"/>
    <w:tmpl w:val="9C6A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52A8"/>
    <w:multiLevelType w:val="hybridMultilevel"/>
    <w:tmpl w:val="836C6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974408">
    <w:abstractNumId w:val="1"/>
  </w:num>
  <w:num w:numId="2" w16cid:durableId="14843937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A">
    <w15:presenceInfo w15:providerId="None" w15:userId="USA"/>
  </w15:person>
  <w15:person w15:author="Author">
    <w15:presenceInfo w15:providerId="None" w15:userId="Author"/>
  </w15:person>
  <w15:person w15:author="Nozdrin, Vadim">
    <w15:presenceInfo w15:providerId="AD" w15:userId="S::vadim.nozdrin@itu.int::a8238349-06bf-4c0c-ae1b-3c982b05be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2"/>
    <w:rsid w:val="00003C17"/>
    <w:rsid w:val="000069D4"/>
    <w:rsid w:val="000174AD"/>
    <w:rsid w:val="0003323F"/>
    <w:rsid w:val="00047A1D"/>
    <w:rsid w:val="000602D8"/>
    <w:rsid w:val="000604B9"/>
    <w:rsid w:val="00075D0A"/>
    <w:rsid w:val="00085B70"/>
    <w:rsid w:val="00086196"/>
    <w:rsid w:val="000920A6"/>
    <w:rsid w:val="00094E62"/>
    <w:rsid w:val="000A3912"/>
    <w:rsid w:val="000A7D55"/>
    <w:rsid w:val="000B4B80"/>
    <w:rsid w:val="000B66C0"/>
    <w:rsid w:val="000C12C8"/>
    <w:rsid w:val="000C1BC3"/>
    <w:rsid w:val="000C2E8E"/>
    <w:rsid w:val="000E0E7C"/>
    <w:rsid w:val="000F1B4B"/>
    <w:rsid w:val="000F6D84"/>
    <w:rsid w:val="00107B42"/>
    <w:rsid w:val="00121927"/>
    <w:rsid w:val="0012744F"/>
    <w:rsid w:val="00131178"/>
    <w:rsid w:val="001451B4"/>
    <w:rsid w:val="00152018"/>
    <w:rsid w:val="00156F66"/>
    <w:rsid w:val="00163271"/>
    <w:rsid w:val="00172122"/>
    <w:rsid w:val="00182528"/>
    <w:rsid w:val="0018500B"/>
    <w:rsid w:val="00187664"/>
    <w:rsid w:val="00196A19"/>
    <w:rsid w:val="001B1CF9"/>
    <w:rsid w:val="001B5236"/>
    <w:rsid w:val="001C304A"/>
    <w:rsid w:val="001E697C"/>
    <w:rsid w:val="00202DC1"/>
    <w:rsid w:val="00206B13"/>
    <w:rsid w:val="002116EE"/>
    <w:rsid w:val="00226034"/>
    <w:rsid w:val="002309D8"/>
    <w:rsid w:val="002375F7"/>
    <w:rsid w:val="002453B9"/>
    <w:rsid w:val="00263598"/>
    <w:rsid w:val="002753E6"/>
    <w:rsid w:val="002A57D3"/>
    <w:rsid w:val="002A7FE2"/>
    <w:rsid w:val="002C5E14"/>
    <w:rsid w:val="002C76A0"/>
    <w:rsid w:val="002D36E5"/>
    <w:rsid w:val="002E1B4F"/>
    <w:rsid w:val="002E4D29"/>
    <w:rsid w:val="002F2E3F"/>
    <w:rsid w:val="002F2E67"/>
    <w:rsid w:val="002F7CB3"/>
    <w:rsid w:val="00315546"/>
    <w:rsid w:val="00320453"/>
    <w:rsid w:val="00330567"/>
    <w:rsid w:val="00332860"/>
    <w:rsid w:val="0034268A"/>
    <w:rsid w:val="003436C5"/>
    <w:rsid w:val="0035521C"/>
    <w:rsid w:val="00365470"/>
    <w:rsid w:val="0036564B"/>
    <w:rsid w:val="0038180B"/>
    <w:rsid w:val="00382CB9"/>
    <w:rsid w:val="00386A9D"/>
    <w:rsid w:val="00391081"/>
    <w:rsid w:val="00394F7E"/>
    <w:rsid w:val="003B2789"/>
    <w:rsid w:val="003C13CE"/>
    <w:rsid w:val="003C697E"/>
    <w:rsid w:val="003C778A"/>
    <w:rsid w:val="003D5009"/>
    <w:rsid w:val="003E2518"/>
    <w:rsid w:val="003E4C36"/>
    <w:rsid w:val="003E7CEF"/>
    <w:rsid w:val="00422D30"/>
    <w:rsid w:val="004505A2"/>
    <w:rsid w:val="004A6494"/>
    <w:rsid w:val="004B1EF7"/>
    <w:rsid w:val="004B3FAD"/>
    <w:rsid w:val="004C4982"/>
    <w:rsid w:val="004C49E7"/>
    <w:rsid w:val="004C5749"/>
    <w:rsid w:val="004D1207"/>
    <w:rsid w:val="004D3724"/>
    <w:rsid w:val="004F0812"/>
    <w:rsid w:val="00500008"/>
    <w:rsid w:val="00501DCA"/>
    <w:rsid w:val="00513203"/>
    <w:rsid w:val="00513A47"/>
    <w:rsid w:val="00516DC0"/>
    <w:rsid w:val="005201CB"/>
    <w:rsid w:val="005239BF"/>
    <w:rsid w:val="00524EBB"/>
    <w:rsid w:val="005408DF"/>
    <w:rsid w:val="0055359D"/>
    <w:rsid w:val="005730A1"/>
    <w:rsid w:val="00573344"/>
    <w:rsid w:val="005827AC"/>
    <w:rsid w:val="00583F9B"/>
    <w:rsid w:val="00592E99"/>
    <w:rsid w:val="005B0D29"/>
    <w:rsid w:val="005E5C10"/>
    <w:rsid w:val="005E7884"/>
    <w:rsid w:val="005F2C78"/>
    <w:rsid w:val="006144E4"/>
    <w:rsid w:val="00632518"/>
    <w:rsid w:val="00637B02"/>
    <w:rsid w:val="00650299"/>
    <w:rsid w:val="0065541E"/>
    <w:rsid w:val="00655FC5"/>
    <w:rsid w:val="00667F0C"/>
    <w:rsid w:val="006A5C2D"/>
    <w:rsid w:val="006C67F4"/>
    <w:rsid w:val="00700196"/>
    <w:rsid w:val="00700651"/>
    <w:rsid w:val="00754FAA"/>
    <w:rsid w:val="0077564B"/>
    <w:rsid w:val="007830D4"/>
    <w:rsid w:val="00796DE3"/>
    <w:rsid w:val="00797E17"/>
    <w:rsid w:val="007A5525"/>
    <w:rsid w:val="007B0288"/>
    <w:rsid w:val="007D4561"/>
    <w:rsid w:val="007E2457"/>
    <w:rsid w:val="0080538C"/>
    <w:rsid w:val="00814E0A"/>
    <w:rsid w:val="008169E5"/>
    <w:rsid w:val="00822581"/>
    <w:rsid w:val="008309DD"/>
    <w:rsid w:val="0083227A"/>
    <w:rsid w:val="00857CFD"/>
    <w:rsid w:val="008614B2"/>
    <w:rsid w:val="00866900"/>
    <w:rsid w:val="00876A8A"/>
    <w:rsid w:val="00881BA1"/>
    <w:rsid w:val="008C2302"/>
    <w:rsid w:val="008C26B8"/>
    <w:rsid w:val="008C618E"/>
    <w:rsid w:val="008F208F"/>
    <w:rsid w:val="00961921"/>
    <w:rsid w:val="009654F1"/>
    <w:rsid w:val="009666A3"/>
    <w:rsid w:val="00982084"/>
    <w:rsid w:val="00991504"/>
    <w:rsid w:val="00995963"/>
    <w:rsid w:val="009B61EB"/>
    <w:rsid w:val="009C2064"/>
    <w:rsid w:val="009D1697"/>
    <w:rsid w:val="009E39B4"/>
    <w:rsid w:val="009F3A46"/>
    <w:rsid w:val="009F4F7B"/>
    <w:rsid w:val="009F6520"/>
    <w:rsid w:val="009F6B26"/>
    <w:rsid w:val="00A014F8"/>
    <w:rsid w:val="00A121DA"/>
    <w:rsid w:val="00A31515"/>
    <w:rsid w:val="00A43D96"/>
    <w:rsid w:val="00A51735"/>
    <w:rsid w:val="00A5173C"/>
    <w:rsid w:val="00A61AEF"/>
    <w:rsid w:val="00A758A5"/>
    <w:rsid w:val="00A83CB8"/>
    <w:rsid w:val="00A8648D"/>
    <w:rsid w:val="00A86ED8"/>
    <w:rsid w:val="00AC33F6"/>
    <w:rsid w:val="00AC741D"/>
    <w:rsid w:val="00AC758F"/>
    <w:rsid w:val="00AD2345"/>
    <w:rsid w:val="00AD38E5"/>
    <w:rsid w:val="00AD7ECB"/>
    <w:rsid w:val="00AF173A"/>
    <w:rsid w:val="00B066A4"/>
    <w:rsid w:val="00B07A13"/>
    <w:rsid w:val="00B27DDF"/>
    <w:rsid w:val="00B354EB"/>
    <w:rsid w:val="00B4279B"/>
    <w:rsid w:val="00B45961"/>
    <w:rsid w:val="00B45FC9"/>
    <w:rsid w:val="00B66EFA"/>
    <w:rsid w:val="00B76F35"/>
    <w:rsid w:val="00B80263"/>
    <w:rsid w:val="00B81138"/>
    <w:rsid w:val="00B92024"/>
    <w:rsid w:val="00BA6169"/>
    <w:rsid w:val="00BC23F0"/>
    <w:rsid w:val="00BC7CCF"/>
    <w:rsid w:val="00BE1428"/>
    <w:rsid w:val="00BE470B"/>
    <w:rsid w:val="00C05150"/>
    <w:rsid w:val="00C14DA8"/>
    <w:rsid w:val="00C44459"/>
    <w:rsid w:val="00C54DE7"/>
    <w:rsid w:val="00C57A91"/>
    <w:rsid w:val="00C64860"/>
    <w:rsid w:val="00C76498"/>
    <w:rsid w:val="00C819C2"/>
    <w:rsid w:val="00C9240C"/>
    <w:rsid w:val="00C93C38"/>
    <w:rsid w:val="00C9766B"/>
    <w:rsid w:val="00CC01C2"/>
    <w:rsid w:val="00CC4939"/>
    <w:rsid w:val="00CC6BB3"/>
    <w:rsid w:val="00CE2E3C"/>
    <w:rsid w:val="00CE7772"/>
    <w:rsid w:val="00CF015C"/>
    <w:rsid w:val="00CF21F2"/>
    <w:rsid w:val="00CF487C"/>
    <w:rsid w:val="00CF68E0"/>
    <w:rsid w:val="00D02712"/>
    <w:rsid w:val="00D046A7"/>
    <w:rsid w:val="00D214D0"/>
    <w:rsid w:val="00D41849"/>
    <w:rsid w:val="00D4488C"/>
    <w:rsid w:val="00D52428"/>
    <w:rsid w:val="00D6546B"/>
    <w:rsid w:val="00D70BAB"/>
    <w:rsid w:val="00D93EA6"/>
    <w:rsid w:val="00DA21EB"/>
    <w:rsid w:val="00DA5107"/>
    <w:rsid w:val="00DB178B"/>
    <w:rsid w:val="00DC17D3"/>
    <w:rsid w:val="00DC75FB"/>
    <w:rsid w:val="00DD0EC2"/>
    <w:rsid w:val="00DD4BED"/>
    <w:rsid w:val="00DE39F0"/>
    <w:rsid w:val="00DF0AF3"/>
    <w:rsid w:val="00DF186A"/>
    <w:rsid w:val="00DF7E9F"/>
    <w:rsid w:val="00E1326B"/>
    <w:rsid w:val="00E14C8A"/>
    <w:rsid w:val="00E272B7"/>
    <w:rsid w:val="00E27D7E"/>
    <w:rsid w:val="00E37AB1"/>
    <w:rsid w:val="00E42E13"/>
    <w:rsid w:val="00E56D5C"/>
    <w:rsid w:val="00E61A30"/>
    <w:rsid w:val="00E6257C"/>
    <w:rsid w:val="00E63021"/>
    <w:rsid w:val="00E63C59"/>
    <w:rsid w:val="00E92D57"/>
    <w:rsid w:val="00EB4102"/>
    <w:rsid w:val="00EF4053"/>
    <w:rsid w:val="00EF5909"/>
    <w:rsid w:val="00EF7638"/>
    <w:rsid w:val="00F0759E"/>
    <w:rsid w:val="00F219AC"/>
    <w:rsid w:val="00F25662"/>
    <w:rsid w:val="00F33087"/>
    <w:rsid w:val="00F56ABE"/>
    <w:rsid w:val="00F65FE8"/>
    <w:rsid w:val="00F6726D"/>
    <w:rsid w:val="00FA124A"/>
    <w:rsid w:val="00FC08DD"/>
    <w:rsid w:val="00FC2316"/>
    <w:rsid w:val="00FC2CFD"/>
    <w:rsid w:val="00FC3E99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360220"/>
  <w15:docId w15:val="{081FE38A-CE26-4902-AE33-D98EEDC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ECC 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aliases w:val="ECC 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qFormat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qFormat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har"/>
    <w:qFormat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8F208F"/>
    <w:pPr>
      <w:spacing w:before="120"/>
    </w:pPr>
  </w:style>
  <w:style w:type="paragraph" w:styleId="TOC3">
    <w:name w:val="toc 3"/>
    <w:basedOn w:val="TOC2"/>
    <w:uiPriority w:val="39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link w:val="FiguretitleChar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aliases w:val="ECC Hyperlink"/>
    <w:basedOn w:val="DefaultParagraphFont"/>
    <w:uiPriority w:val="99"/>
    <w:unhideWhenUsed/>
    <w:rsid w:val="0038180B"/>
    <w:rPr>
      <w:color w:val="0000FF" w:themeColor="hyperlink"/>
      <w:u w:val="single"/>
    </w:rPr>
  </w:style>
  <w:style w:type="paragraph" w:customStyle="1" w:styleId="TabletitleBR">
    <w:name w:val="Table_title_BR"/>
    <w:basedOn w:val="Normal"/>
    <w:next w:val="Normal"/>
    <w:rsid w:val="0038180B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jc w:val="center"/>
      <w:textAlignment w:val="auto"/>
    </w:pPr>
    <w:rPr>
      <w:b/>
      <w:lang w:val="en-US"/>
    </w:rPr>
  </w:style>
  <w:style w:type="paragraph" w:customStyle="1" w:styleId="DocData">
    <w:name w:val="DocData"/>
    <w:basedOn w:val="Normal"/>
    <w:rsid w:val="0038180B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table" w:styleId="TableGrid">
    <w:name w:val="Table Grid"/>
    <w:basedOn w:val="TableNormal"/>
    <w:rsid w:val="0022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_text Char"/>
    <w:basedOn w:val="DefaultParagraphFont"/>
    <w:link w:val="Tabletext"/>
    <w:qFormat/>
    <w:locked/>
    <w:rsid w:val="00226034"/>
    <w:rPr>
      <w:rFonts w:ascii="Times New Roman" w:hAnsi="Times New Roman"/>
      <w:lang w:val="en-GB" w:eastAsia="en-US"/>
    </w:rPr>
  </w:style>
  <w:style w:type="character" w:customStyle="1" w:styleId="FiguretitleChar">
    <w:name w:val="Figure_title Char"/>
    <w:basedOn w:val="DefaultParagraphFont"/>
    <w:link w:val="Figuretitle"/>
    <w:qFormat/>
    <w:rsid w:val="00AC741D"/>
    <w:rPr>
      <w:rFonts w:ascii="Times New Roman Bold" w:hAnsi="Times New Roman Bold"/>
      <w:b/>
      <w:lang w:val="en-GB" w:eastAsia="en-US"/>
    </w:rPr>
  </w:style>
  <w:style w:type="paragraph" w:customStyle="1" w:styleId="Tablefin">
    <w:name w:val="Table_fin"/>
    <w:basedOn w:val="Normalaftertitle"/>
    <w:qFormat/>
    <w:rsid w:val="001C304A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FigureNoChar">
    <w:name w:val="Figure_No Char"/>
    <w:link w:val="FigureNo"/>
    <w:locked/>
    <w:rsid w:val="001C304A"/>
    <w:rPr>
      <w:rFonts w:ascii="Times New Roman" w:hAnsi="Times New Roman"/>
      <w:caps/>
      <w:lang w:val="en-GB" w:eastAsia="en-US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1C304A"/>
    <w:rPr>
      <w:rFonts w:ascii="Times New Roman" w:hAnsi="Times New Roman"/>
      <w:b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5730A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:lang w:val="en-US" w:eastAsia="zh-CN"/>
      <w14:ligatures w14:val="standardContextual"/>
    </w:rPr>
  </w:style>
  <w:style w:type="paragraph" w:styleId="Revision">
    <w:name w:val="Revision"/>
    <w:hidden/>
    <w:uiPriority w:val="99"/>
    <w:semiHidden/>
    <w:rsid w:val="008C618E"/>
    <w:rPr>
      <w:rFonts w:ascii="Times New Roman" w:hAnsi="Times New Roman"/>
      <w:sz w:val="24"/>
      <w:lang w:val="en-GB" w:eastAsia="en-US"/>
    </w:rPr>
  </w:style>
  <w:style w:type="paragraph" w:customStyle="1" w:styleId="HeadingSum">
    <w:name w:val="Heading_Sum"/>
    <w:basedOn w:val="Headingb"/>
    <w:next w:val="Normal"/>
    <w:autoRedefine/>
    <w:qFormat/>
    <w:rsid w:val="009666A3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eastAsiaTheme="minorEastAsia" w:hAnsi="Times New Roman" w:cs="Times New Roman"/>
      <w:sz w:val="22"/>
      <w:lang w:val="es-ES_tradnl"/>
    </w:rPr>
  </w:style>
  <w:style w:type="paragraph" w:customStyle="1" w:styleId="Summary">
    <w:name w:val="Summary"/>
    <w:basedOn w:val="Normal"/>
    <w:next w:val="Normalaftertitle"/>
    <w:autoRedefine/>
    <w:qFormat/>
    <w:rsid w:val="00F6726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rFonts w:eastAsiaTheme="minorEastAsia"/>
      <w:sz w:val="22"/>
      <w:lang w:val="es-ES_tradnl" w:eastAsia="zh-CN"/>
    </w:rPr>
  </w:style>
  <w:style w:type="character" w:customStyle="1" w:styleId="TableheadChar">
    <w:name w:val="Table_head Char"/>
    <w:link w:val="Tablehead"/>
    <w:qFormat/>
    <w:locked/>
    <w:rsid w:val="009666A3"/>
    <w:rPr>
      <w:rFonts w:ascii="Times New Roman Bold" w:hAnsi="Times New Roman Bold" w:cs="Times New Roman Bold"/>
      <w:b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qFormat/>
    <w:locked/>
    <w:rsid w:val="009666A3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link w:val="Call"/>
    <w:locked/>
    <w:rsid w:val="009666A3"/>
    <w:rPr>
      <w:rFonts w:ascii="Times New Roman" w:hAnsi="Times New Roman"/>
      <w:i/>
      <w:sz w:val="24"/>
      <w:lang w:val="en-GB" w:eastAsia="en-US"/>
    </w:rPr>
  </w:style>
  <w:style w:type="character" w:customStyle="1" w:styleId="SourceChar">
    <w:name w:val="Source Char"/>
    <w:basedOn w:val="DefaultParagraphFont"/>
    <w:link w:val="Source"/>
    <w:locked/>
    <w:rsid w:val="009666A3"/>
    <w:rPr>
      <w:rFonts w:ascii="Times New Roman" w:hAnsi="Times New Roman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www.itu.int/rec/R-REC-SA.509/en" TargetMode="External"/><Relationship Id="rId26" Type="http://schemas.openxmlformats.org/officeDocument/2006/relationships/oleObject" Target="embeddings/oleObject3.bin"/><Relationship Id="rId39" Type="http://schemas.openxmlformats.org/officeDocument/2006/relationships/image" Target="media/image12.wmf"/><Relationship Id="rId21" Type="http://schemas.openxmlformats.org/officeDocument/2006/relationships/image" Target="media/image3.wmf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image" Target="media/image7.wmf"/><Relationship Id="rId11" Type="http://schemas.openxmlformats.org/officeDocument/2006/relationships/footer" Target="footer1.xml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11.wmf"/><Relationship Id="rId40" Type="http://schemas.openxmlformats.org/officeDocument/2006/relationships/oleObject" Target="embeddings/oleObject10.bin"/><Relationship Id="rId45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4.w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hyperlink" Target="https://www.itu.int/rec/R-REC-S.1586/en" TargetMode="External"/><Relationship Id="rId31" Type="http://schemas.openxmlformats.org/officeDocument/2006/relationships/image" Target="media/image8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oleObject1.bin"/><Relationship Id="rId27" Type="http://schemas.openxmlformats.org/officeDocument/2006/relationships/image" Target="media/image6.wmf"/><Relationship Id="rId30" Type="http://schemas.openxmlformats.org/officeDocument/2006/relationships/oleObject" Target="embeddings/oleObject5.bin"/><Relationship Id="rId35" Type="http://schemas.openxmlformats.org/officeDocument/2006/relationships/image" Target="media/image10.wmf"/><Relationship Id="rId43" Type="http://schemas.openxmlformats.org/officeDocument/2006/relationships/header" Target="header5.xml"/><Relationship Id="rId48" Type="http://schemas.openxmlformats.org/officeDocument/2006/relationships/customXml" Target="../customXml/item3.xml"/><Relationship Id="rId8" Type="http://schemas.openxmlformats.org/officeDocument/2006/relationships/hyperlink" Target="https://www.itu.int/md/R23-WP7D-C-0235/en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oleObject" Target="embeddings/oleObject9.bin"/><Relationship Id="rId46" Type="http://schemas.openxmlformats.org/officeDocument/2006/relationships/theme" Target="theme/theme1.xml"/><Relationship Id="rId20" Type="http://schemas.openxmlformats.org/officeDocument/2006/relationships/hyperlink" Target="https://www.itu.int/rec/R-REC-M.1583/en" TargetMode="External"/><Relationship Id="rId41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2CEA94D81764480E3FBEF85E88692" ma:contentTypeVersion="7" ma:contentTypeDescription="Create a new document." ma:contentTypeScope="" ma:versionID="9baafb9fc11b5bb7c2291833fc530795">
  <xsd:schema xmlns:xsd="http://www.w3.org/2001/XMLSchema" xmlns:xs="http://www.w3.org/2001/XMLSchema" xmlns:p="http://schemas.microsoft.com/office/2006/metadata/properties" xmlns:ns2="c132312a-5465-4f8a-b372-bfe1bb8bb61b" targetNamespace="http://schemas.microsoft.com/office/2006/metadata/properties" ma:root="true" ma:fieldsID="8efdd2825c8041315d4d248810b68a45" ns2:_="">
    <xsd:import namespace="c132312a-5465-4f8a-b372-bfe1bb8bb61b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2:Publish_x0020_Date"/>
                <xsd:element ref="ns2:Document_x0020_Type" minOccurs="0"/>
                <xsd:element ref="ns2:Document_x0020_Status"/>
                <xsd:element ref="ns2:Working_x0020_Parties" minOccurs="0"/>
                <xsd:element ref="ns2:Approved_x0020_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2312a-5465-4f8a-b372-bfe1bb8bb61b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Publish_x0020_Date" ma:index="2" ma:displayName="Publish Date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Working_x0020_Parties" ma:index="5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Approved_x0020_GUID" ma:index="7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6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c132312a-5465-4f8a-b372-bfe1bb8bb61b">Input Document</Document_x0020_Type>
    <Approved_x0020_GUID xmlns="c132312a-5465-4f8a-b372-bfe1bb8bb61b">cf348a5c-aec7-4fd1-8387-d1ba6f5a51ed</Approved_x0020_GUID>
    <Document_x0020_Status xmlns="c132312a-5465-4f8a-b372-bfe1bb8bb61b">Approved</Document_x0020_Status>
    <Working_x0020_Parties xmlns="c132312a-5465-4f8a-b372-bfe1bb8bb61b">
      <Value>WP 7D</Value>
    </Working_x0020_Parties>
    <Publish_x0020_Date xmlns="c132312a-5465-4f8a-b372-bfe1bb8bb61b">2026-02-02T05:00:00+00:00</Publish_x0020_Date>
    <Document_x0020_Number xmlns="c132312a-5465-4f8a-b372-bfe1bb8bb61b">Draft Revision of Recommendation ITU-R RA.1631</Document_x0020_Number>
  </documentManagement>
</p:properties>
</file>

<file path=customXml/itemProps1.xml><?xml version="1.0" encoding="utf-8"?>
<ds:datastoreItem xmlns:ds="http://schemas.openxmlformats.org/officeDocument/2006/customXml" ds:itemID="{3278F108-C5AD-DD47-8841-3589DB6130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BD499-C618-47F7-BC64-DF51E59FFD38}"/>
</file>

<file path=customXml/itemProps3.xml><?xml version="1.0" encoding="utf-8"?>
<ds:datastoreItem xmlns:ds="http://schemas.openxmlformats.org/officeDocument/2006/customXml" ds:itemID="{CB023F7D-57B6-46E4-90EF-F6B692BA9FA1}"/>
</file>

<file path=customXml/itemProps4.xml><?xml version="1.0" encoding="utf-8"?>
<ds:datastoreItem xmlns:ds="http://schemas.openxmlformats.org/officeDocument/2006/customXml" ds:itemID="{46050390-A0D6-4725-BB1C-1F8A64793929}"/>
</file>

<file path=docMetadata/LabelInfo.xml><?xml version="1.0" encoding="utf-8"?>
<clbl:labelList xmlns:clbl="http://schemas.microsoft.com/office/2020/mipLabelMetadata">
  <clbl:label id="{1df34305-a6be-48f9-aa4f-aee97e47cece}" enabled="1" method="Standard" siteId="{fd175037-6a4f-45e4-9cdb-e4ac1a901b1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C:\Users\norton\AppData\Roaming\Microsoft\Templates\PE_BR.dotm</Template>
  <TotalTime>1</TotalTime>
  <Pages>7</Pages>
  <Words>1279</Words>
  <Characters>6693</Characters>
  <Application>Microsoft Office Word</Application>
  <DocSecurity>0</DocSecurity>
  <Lines>304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USWP7D_26-08_C</dc:title>
  <dc:creator>ITU</dc:creator>
  <cp:lastModifiedBy>USA</cp:lastModifiedBy>
  <cp:revision>3</cp:revision>
  <cp:lastPrinted>2008-02-21T14:04:00Z</cp:lastPrinted>
  <dcterms:created xsi:type="dcterms:W3CDTF">2026-02-02T18:34:00Z</dcterms:created>
  <dcterms:modified xsi:type="dcterms:W3CDTF">2026-02-02T19:57:00Z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0x0101001C62CEA94D81764480E3FBEF85E88692</vt:lpwstr>
  </property>
</Properties>
</file>